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3.000000000002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16"/>
        <w:gridCol w:w="6036"/>
        <w:gridCol w:w="3331"/>
        <w:tblGridChange w:id="0">
          <w:tblGrid>
            <w:gridCol w:w="1316"/>
            <w:gridCol w:w="6036"/>
            <w:gridCol w:w="3331"/>
          </w:tblGrid>
        </w:tblGridChange>
      </w:tblGrid>
      <w:tr>
        <w:trPr>
          <w:trHeight w:val="400" w:hRule="atLeast"/>
        </w:trPr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1">
            <w:pPr>
              <w:spacing w:after="0" w:line="24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NOUEIHED Bashar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110"/>
              <w:jc w:val="right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181735" cy="1018540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18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22 July 1995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vertAlign w:val="baseline"/>
                <w:rtl w:val="0"/>
              </w:rPr>
              <w:t xml:space="preserve">noueihed.bashar@gmail.com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Mobile: +961 76074422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3.0" w:type="dxa"/>
        <w:jc w:val="left"/>
        <w:tblInd w:w="0.0" w:type="dxa"/>
        <w:tblLayout w:type="fixed"/>
        <w:tblLook w:val="0000"/>
      </w:tblPr>
      <w:tblGrid>
        <w:gridCol w:w="1367"/>
        <w:gridCol w:w="7648"/>
        <w:gridCol w:w="156"/>
        <w:gridCol w:w="291"/>
        <w:gridCol w:w="1561"/>
        <w:tblGridChange w:id="0">
          <w:tblGrid>
            <w:gridCol w:w="1367"/>
            <w:gridCol w:w="7648"/>
            <w:gridCol w:w="156"/>
            <w:gridCol w:w="291"/>
            <w:gridCol w:w="1561"/>
          </w:tblGrid>
        </w:tblGridChange>
      </w:tblGrid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2018 - 2019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HINNAWI INT'L Group SAL – US Polo ASSN Brand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vertAlign w:val="baseline"/>
                <w:rtl w:val="0"/>
              </w:rPr>
              <w:t xml:space="preserve">One of the leading retail companies in the Middle East with 500 employees and USD 5M+ in revenue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Senior Sales Consultant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Sales &amp; Leadership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Led a sales team of 3, managing sales strategies and resolving daily business challenges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Achieved “employee of the month” within the first month of being promoted as a senior sales consultant by over achieving the KPIs set by the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Successfully trained and qualified 6 new joiners to the brand within one year which resulted in increased sales by 5% and improved customer satisfaction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Impacted the sales positively by 8% on a year to year basis by developing and maintaining good customer relationships turning regular customers into loyal 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Proudly chosen over other senior sales consultants to handle and control the biggest selling branch of the brand in Beirut City Center mall and was successful in my mission where I was promoted to start training for an assistant manager position.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2017 - 2018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HINNAWI INT'L Group SAL - US POLO ASSN Brand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Verdana" w:cs="Verdana" w:eastAsia="Verdana" w:hAnsi="Verdana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vertAlign w:val="baseline"/>
                <w:rtl w:val="0"/>
              </w:rPr>
              <w:t xml:space="preserve">One of the leading retail companies in the Middle East with 500 employees and USD 5M+ in revenue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Sales Consultant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Assisted with the grand opening of the US POLO store in  Spot Choueifat Mall with a total of 3 employees , driving sales efforts and ensuring adherence to company procedures and policies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Ensured product availability by consistently engaging with regional stores and company’s supply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Led initiatives with brand manager to ensure the product appeals to customers based on seasonality and trends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Identified new opportunities to improve customer engagement leading to a gain of 25% loyal customers within 1 year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2015 - 2017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AlShaya Co. – H&amp;M Store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Verdana" w:cs="Verdana" w:eastAsia="Verdana" w:hAnsi="Verdana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vertAlign w:val="baseline"/>
                <w:rtl w:val="0"/>
              </w:rPr>
              <w:t xml:space="preserve">Pioneering force in the retail franchise sector  with over 4000 stores across MENA, Russia, Turkey, and Europe , over 53,000 employees, and an estimated annual revenue of 1.8B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Sales Consultant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Verdana" w:cs="Verdana" w:eastAsia="Verdana" w:hAnsi="Verdan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Verdana" w:cs="Verdana" w:eastAsia="Verdana" w:hAnsi="Verdana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Managed the  2 full store departments, building long term relationships with new and existing customers and ensuring KPIs are met</w:t>
            </w:r>
            <w:del w:author="Firas Noueihed" w:id="0" w:date="2018-11-08T15:14:34Z">
              <w:r w:rsidDel="00000000" w:rsidR="00000000" w:rsidRPr="00000000">
                <w:rPr>
                  <w:rFonts w:ascii="Verdana" w:cs="Verdana" w:eastAsia="Verdana" w:hAnsi="Verdana"/>
                  <w:sz w:val="16"/>
                  <w:szCs w:val="16"/>
                  <w:vertAlign w:val="baseline"/>
                  <w:rtl w:val="0"/>
                </w:rPr>
                <w:delText xml:space="preserve"> </w:delText>
              </w:r>
            </w:del>
            <w:ins w:author="Firas Noueihed" w:id="0" w:date="2018-11-08T15:14:34Z">
              <w:r w:rsidDel="00000000" w:rsidR="00000000" w:rsidRPr="00000000">
                <w:rPr>
                  <w:rFonts w:ascii="Verdana" w:cs="Verdana" w:eastAsia="Verdana" w:hAnsi="Verdana"/>
                  <w:sz w:val="16"/>
                  <w:szCs w:val="16"/>
                  <w:vertAlign w:val="baseline"/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Reduced customer complaints by maintaining high standards of customer service which translated to improved customer and product engagement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line="240" w:lineRule="auto"/>
              <w:ind w:left="222" w:hanging="22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Negotiated prices with customers and capitalized on opportunities to cross sell with other departments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tabs>
                <w:tab w:val="right" w:pos="10807"/>
              </w:tabs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2018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Haigazian University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Bachelor’s degree in Business Administration emphasis Marketing Communications and Advertising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Amjad High school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Baccalaureate 2 in Sociology and Economics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2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English (Fluent), Arabic (Native), French (Basic) </w:t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2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OTHER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2018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2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Softimpact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, Social Media Marketing Intern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2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spacing w:after="0" w:line="240" w:lineRule="auto"/>
              <w:ind w:left="305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Managed and covered the social media marketing of Motorshow brand by publishing relatable and interesting posts keeping the followers with the latest trends concerning the automotive industry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2014-2015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Middle East Security,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Control Room Assistant Manager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2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2"/>
              </w:numPr>
              <w:spacing w:after="0" w:line="240" w:lineRule="auto"/>
              <w:ind w:left="305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Led a team of 3, increased team’s performance by giving them proper training concerning their job description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spacing w:after="0" w:line="240" w:lineRule="auto"/>
              <w:ind w:left="305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Decreased lost and found items by 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2014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FNB Finance,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Telephone collector Team Member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Persuaded customers to pay amounts due on credit accounts and assisted them with strategies and tactics for debt repayment reducing unpaid loans by 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PERSONAL INTERESTS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Basketball enthusiast- Participated in High school tournament as an AMJAD team 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2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0" w:line="240" w:lineRule="auto"/>
              <w:ind w:left="305" w:hanging="283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Motivation lover – Always searching for new motivational and deep thoughts concerning life and career and applying them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/>
      <w:pgMar w:bottom="360" w:top="99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rlito"/>
  <w:font w:name="Georgia"/>
  <w:font w:name="Arial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rlito"/>
      <w:w w:val="100"/>
      <w:position w:val="-1"/>
      <w:sz w:val="22"/>
      <w:szCs w:val="22"/>
      <w:effect w:val="none"/>
      <w:vertAlign w:val="baseline"/>
      <w:cs w:val="0"/>
      <w:em w:val="none"/>
      <w:lang w:bidi="ar-SA" w:eastAsia="en-CA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rlito"/>
      <w:w w:val="100"/>
      <w:position w:val="-1"/>
      <w:sz w:val="20"/>
      <w:szCs w:val="20"/>
      <w:effect w:val="none"/>
      <w:vertAlign w:val="baseline"/>
      <w:cs w:val="0"/>
      <w:em w:val="none"/>
      <w:lang w:bidi="ar-SA" w:eastAsia="en-CA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Carlito"/>
      <w:w w:val="100"/>
      <w:position w:val="-1"/>
      <w:effect w:val="none"/>
      <w:vertAlign w:val="baseline"/>
      <w:cs w:val="0"/>
      <w:em w:val="none"/>
      <w:lang w:eastAsia="en-CA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rlito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CA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Carlito"/>
      <w:b w:val="1"/>
      <w:bCs w:val="1"/>
      <w:w w:val="100"/>
      <w:position w:val="-1"/>
      <w:effect w:val="none"/>
      <w:vertAlign w:val="baseline"/>
      <w:cs w:val="0"/>
      <w:em w:val="none"/>
      <w:lang w:eastAsia="en-CA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CA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C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