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85.0" w:type="dxa"/>
        <w:jc w:val="center"/>
        <w:tblLayout w:type="fixed"/>
        <w:tblLook w:val="0000"/>
      </w:tblPr>
      <w:tblGrid>
        <w:gridCol w:w="4571"/>
        <w:gridCol w:w="4914"/>
        <w:tblGridChange w:id="0">
          <w:tblGrid>
            <w:gridCol w:w="4571"/>
            <w:gridCol w:w="4914"/>
          </w:tblGrid>
        </w:tblGridChange>
      </w:tblGrid>
      <w:tr>
        <w:trPr>
          <w:trHeight w:val="128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Name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 Raed Ha</w:t>
            </w:r>
            <w:ins w:author="Anonymous" w:id="0" w:date="2019-06-20T15:12:59Z">
              <w:r w:rsidDel="00000000" w:rsidR="00000000" w:rsidRPr="00000000">
                <w:rPr>
                  <w:sz w:val="28"/>
                  <w:szCs w:val="28"/>
                  <w:rtl w:val="0"/>
                </w:rPr>
                <w:t xml:space="preserve">mdou</w:t>
              </w:r>
            </w:ins>
            <w:r w:rsidDel="00000000" w:rsidR="00000000" w:rsidRPr="00000000">
              <w:rPr>
                <w:sz w:val="28"/>
                <w:szCs w:val="28"/>
                <w:rtl w:val="0"/>
              </w:rPr>
              <w:t xml:space="preserve">n </w:t>
              <w:br w:type="textWrapping"/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Birth Date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 19/11/1988</w:t>
            </w:r>
          </w:p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Nationality: 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Lebanese</w:t>
            </w:r>
          </w:p>
          <w:p w:rsidR="00000000" w:rsidDel="00000000" w:rsidP="00000000" w:rsidRDefault="00000000" w:rsidRPr="00000000" w14:paraId="00000004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Marital status: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 Married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ind w:left="1100" w:hanging="1100"/>
              <w:rPr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Address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:</w:t>
            </w:r>
            <w:r w:rsidDel="00000000" w:rsidR="00000000" w:rsidRPr="00000000">
              <w:rPr>
                <w:i w:val="1"/>
                <w:color w:val="000000"/>
                <w:sz w:val="28"/>
                <w:szCs w:val="28"/>
                <w:rtl w:val="0"/>
              </w:rPr>
              <w:t xml:space="preserve"> Tripoli- Mina Road- Gardenia Build- Third floor.</w:t>
            </w:r>
          </w:p>
          <w:p w:rsidR="00000000" w:rsidDel="00000000" w:rsidP="00000000" w:rsidRDefault="00000000" w:rsidRPr="00000000" w14:paraId="00000006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Tel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: 🕿  00961-71-536002</w:t>
            </w:r>
          </w:p>
          <w:p w:rsidR="00000000" w:rsidDel="00000000" w:rsidP="00000000" w:rsidRDefault="00000000" w:rsidRPr="00000000" w14:paraId="00000007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E-mail 🖂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:</w:t>
            </w:r>
            <w:r w:rsidDel="00000000" w:rsidR="00000000" w:rsidRPr="00000000">
              <w:rPr>
                <w:color w:val="3366ff"/>
                <w:sz w:val="28"/>
                <w:szCs w:val="28"/>
                <w:rtl w:val="0"/>
              </w:rPr>
              <w:t xml:space="preserve">raed_hamdoun</w:t>
            </w:r>
            <w:r w:rsidDel="00000000" w:rsidR="00000000" w:rsidRPr="00000000">
              <w:rPr>
                <w:i w:val="1"/>
                <w:color w:val="3366ff"/>
                <w:sz w:val="28"/>
                <w:szCs w:val="28"/>
                <w:rtl w:val="0"/>
              </w:rPr>
              <w:t xml:space="preserve">@hotmail.com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tabs>
          <w:tab w:val="left" w:pos="6375"/>
        </w:tabs>
        <w:rPr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72.0" w:type="dxa"/>
        <w:jc w:val="center"/>
        <w:tblLayout w:type="fixed"/>
        <w:tblLook w:val="0000"/>
      </w:tblPr>
      <w:tblGrid>
        <w:gridCol w:w="2182"/>
        <w:gridCol w:w="7290"/>
        <w:tblGridChange w:id="0">
          <w:tblGrid>
            <w:gridCol w:w="2182"/>
            <w:gridCol w:w="7290"/>
          </w:tblGrid>
        </w:tblGridChange>
      </w:tblGrid>
      <w:tr>
        <w:tc>
          <w:tcPr/>
          <w:p w:rsidR="00000000" w:rsidDel="00000000" w:rsidP="00000000" w:rsidRDefault="00000000" w:rsidRPr="00000000" w14:paraId="00000009">
            <w:pPr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OBJECTIVE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To obtain a Good position where I can Share and Gain new Experience </w:t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62.0" w:type="dxa"/>
        <w:jc w:val="center"/>
        <w:tblLayout w:type="fixed"/>
        <w:tblLook w:val="0000"/>
      </w:tblPr>
      <w:tblGrid>
        <w:gridCol w:w="2211"/>
        <w:gridCol w:w="7251"/>
        <w:tblGridChange w:id="0">
          <w:tblGrid>
            <w:gridCol w:w="2211"/>
            <w:gridCol w:w="7251"/>
          </w:tblGrid>
        </w:tblGridChange>
      </w:tblGrid>
      <w:tr>
        <w:tc>
          <w:tcPr/>
          <w:p w:rsidR="00000000" w:rsidDel="00000000" w:rsidP="00000000" w:rsidRDefault="00000000" w:rsidRPr="00000000" w14:paraId="0000000E">
            <w:pPr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EXPERIENCE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2008-2009</w:t>
            </w:r>
          </w:p>
          <w:p w:rsidR="00000000" w:rsidDel="00000000" w:rsidP="00000000" w:rsidRDefault="00000000" w:rsidRPr="00000000" w14:paraId="00000012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Training at</w:t>
            </w:r>
          </w:p>
          <w:p w:rsidR="00000000" w:rsidDel="00000000" w:rsidP="00000000" w:rsidRDefault="00000000" w:rsidRPr="00000000" w14:paraId="00000013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 “American Insurance company “ </w:t>
            </w:r>
          </w:p>
          <w:p w:rsidR="00000000" w:rsidDel="00000000" w:rsidP="00000000" w:rsidRDefault="00000000" w:rsidRPr="00000000" w14:paraId="00000014">
            <w:pPr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2009-2010</w:t>
            </w:r>
          </w:p>
          <w:p w:rsidR="00000000" w:rsidDel="00000000" w:rsidP="00000000" w:rsidRDefault="00000000" w:rsidRPr="00000000" w14:paraId="00000015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 Training at</w:t>
            </w:r>
          </w:p>
          <w:p w:rsidR="00000000" w:rsidDel="00000000" w:rsidP="00000000" w:rsidRDefault="00000000" w:rsidRPr="00000000" w14:paraId="00000016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 “Gamma Travel”</w:t>
            </w:r>
          </w:p>
          <w:p w:rsidR="00000000" w:rsidDel="00000000" w:rsidP="00000000" w:rsidRDefault="00000000" w:rsidRPr="00000000" w14:paraId="00000017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2009-2010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front desk agent </w:t>
            </w:r>
          </w:p>
          <w:p w:rsidR="00000000" w:rsidDel="00000000" w:rsidP="00000000" w:rsidRDefault="00000000" w:rsidRPr="00000000" w14:paraId="00000019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“Quality Inn Hotel Tripoli”</w:t>
            </w:r>
          </w:p>
          <w:p w:rsidR="00000000" w:rsidDel="00000000" w:rsidP="00000000" w:rsidRDefault="00000000" w:rsidRPr="00000000" w14:paraId="0000001A">
            <w:pPr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2010-2011</w:t>
            </w:r>
          </w:p>
          <w:p w:rsidR="00000000" w:rsidDel="00000000" w:rsidP="00000000" w:rsidRDefault="00000000" w:rsidRPr="00000000" w14:paraId="0000001B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Customer services agent </w:t>
            </w:r>
          </w:p>
          <w:p w:rsidR="00000000" w:rsidDel="00000000" w:rsidP="00000000" w:rsidRDefault="00000000" w:rsidRPr="00000000" w14:paraId="0000001C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“Emirates Airlines Dubai international Airport terminal 3”</w:t>
            </w:r>
          </w:p>
          <w:p w:rsidR="00000000" w:rsidDel="00000000" w:rsidP="00000000" w:rsidRDefault="00000000" w:rsidRPr="00000000" w14:paraId="0000001D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2011-2013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Duty Supervisor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“Emirates Airlines Dubai international Airport terminal 3”</w:t>
            </w:r>
          </w:p>
          <w:p w:rsidR="00000000" w:rsidDel="00000000" w:rsidP="00000000" w:rsidRDefault="00000000" w:rsidRPr="00000000" w14:paraId="00000020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2014-2015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Manager for "Shy w Assal Cafe" “North Lebanon Tripoli"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2016-present </w:t>
            </w:r>
          </w:p>
          <w:p w:rsidR="00000000" w:rsidDel="00000000" w:rsidP="00000000" w:rsidRDefault="00000000" w:rsidRPr="00000000" w14:paraId="0000002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LAT "Lebanese Air Transport"</w:t>
            </w:r>
          </w:p>
          <w:p w:rsidR="00000000" w:rsidDel="00000000" w:rsidP="00000000" w:rsidRDefault="00000000" w:rsidRPr="00000000" w14:paraId="0000002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Beirut international airport</w:t>
            </w:r>
          </w:p>
          <w:p w:rsidR="00000000" w:rsidDel="00000000" w:rsidP="00000000" w:rsidRDefault="00000000" w:rsidRPr="00000000" w14:paraId="0000002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FR (Flight Responsible)</w:t>
            </w:r>
          </w:p>
          <w:p w:rsidR="00000000" w:rsidDel="00000000" w:rsidP="00000000" w:rsidRDefault="00000000" w:rsidRPr="00000000" w14:paraId="0000002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APSL   (Acting Passenger Shift Leader )</w:t>
            </w:r>
          </w:p>
          <w:p w:rsidR="00000000" w:rsidDel="00000000" w:rsidP="00000000" w:rsidRDefault="00000000" w:rsidRPr="00000000" w14:paraId="0000002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LAT AUDIT Team </w:t>
            </w:r>
          </w:p>
          <w:p w:rsidR="00000000" w:rsidDel="00000000" w:rsidP="00000000" w:rsidRDefault="00000000" w:rsidRPr="00000000" w14:paraId="0000002A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405.0" w:type="dxa"/>
        <w:jc w:val="center"/>
        <w:tblLayout w:type="fixed"/>
        <w:tblLook w:val="0000"/>
      </w:tblPr>
      <w:tblGrid>
        <w:gridCol w:w="2186"/>
        <w:gridCol w:w="7219"/>
        <w:tblGridChange w:id="0">
          <w:tblGrid>
            <w:gridCol w:w="2186"/>
            <w:gridCol w:w="7219"/>
          </w:tblGrid>
        </w:tblGridChange>
      </w:tblGrid>
      <w:tr>
        <w:tc>
          <w:tcPr/>
          <w:p w:rsidR="00000000" w:rsidDel="00000000" w:rsidP="00000000" w:rsidRDefault="00000000" w:rsidRPr="00000000" w14:paraId="0000002E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2005-2006</w:t>
            </w:r>
          </w:p>
          <w:p w:rsidR="00000000" w:rsidDel="00000000" w:rsidP="00000000" w:rsidRDefault="00000000" w:rsidRPr="00000000" w14:paraId="00000033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First secondary « international school – Al Koura »</w:t>
            </w:r>
          </w:p>
          <w:p w:rsidR="00000000" w:rsidDel="00000000" w:rsidP="00000000" w:rsidRDefault="00000000" w:rsidRPr="00000000" w14:paraId="00000034">
            <w:pPr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2006-2007</w:t>
            </w:r>
          </w:p>
          <w:p w:rsidR="00000000" w:rsidDel="00000000" w:rsidP="00000000" w:rsidRDefault="00000000" w:rsidRPr="00000000" w14:paraId="00000035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second secondary « international school – Al Koura »</w:t>
            </w:r>
          </w:p>
          <w:p w:rsidR="00000000" w:rsidDel="00000000" w:rsidP="00000000" w:rsidRDefault="00000000" w:rsidRPr="00000000" w14:paraId="00000036">
            <w:pPr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2007-2008</w:t>
            </w:r>
          </w:p>
          <w:p w:rsidR="00000000" w:rsidDel="00000000" w:rsidP="00000000" w:rsidRDefault="00000000" w:rsidRPr="00000000" w14:paraId="00000037">
            <w:pPr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third secondary « international school – Al Koura 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Lebanese Baccalaureate Part II “socio-economic”</w:t>
            </w:r>
          </w:p>
          <w:p w:rsidR="00000000" w:rsidDel="00000000" w:rsidP="00000000" w:rsidRDefault="00000000" w:rsidRPr="00000000" w14:paraId="00000039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2008-2009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Al Manar university Tripoli</w:t>
            </w:r>
          </w:p>
          <w:p w:rsidR="00000000" w:rsidDel="00000000" w:rsidP="00000000" w:rsidRDefault="00000000" w:rsidRPr="00000000" w14:paraId="0000003B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English courses</w:t>
            </w:r>
          </w:p>
          <w:p w:rsidR="00000000" w:rsidDel="00000000" w:rsidP="00000000" w:rsidRDefault="00000000" w:rsidRPr="00000000" w14:paraId="0000003C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Travel and Tourism faculty IATA Level (1) </w:t>
            </w:r>
          </w:p>
          <w:p w:rsidR="00000000" w:rsidDel="00000000" w:rsidP="00000000" w:rsidRDefault="00000000" w:rsidRPr="00000000" w14:paraId="0000003D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2009-2010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Al Manar university Tripoli</w:t>
            </w:r>
          </w:p>
          <w:p w:rsidR="00000000" w:rsidDel="00000000" w:rsidP="00000000" w:rsidRDefault="00000000" w:rsidRPr="00000000" w14:paraId="0000003F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Travel and Tourism IATA level (2) </w:t>
            </w:r>
          </w:p>
          <w:p w:rsidR="00000000" w:rsidDel="00000000" w:rsidP="00000000" w:rsidRDefault="00000000" w:rsidRPr="00000000" w14:paraId="00000040">
            <w:pPr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2011-Present (Certificates + Courses)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Passenger Handling certificate    “Emirates aviation college”</w:t>
            </w:r>
          </w:p>
          <w:p w:rsidR="00000000" w:rsidDel="00000000" w:rsidP="00000000" w:rsidRDefault="00000000" w:rsidRPr="00000000" w14:paraId="00000045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Dangerous goods certificate        “Emirates aviation college”</w:t>
            </w:r>
          </w:p>
          <w:p w:rsidR="00000000" w:rsidDel="00000000" w:rsidP="00000000" w:rsidRDefault="00000000" w:rsidRPr="00000000" w14:paraId="00000046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First impression certificate           “Emirates aviation college”</w:t>
            </w:r>
          </w:p>
          <w:p w:rsidR="00000000" w:rsidDel="00000000" w:rsidP="00000000" w:rsidRDefault="00000000" w:rsidRPr="00000000" w14:paraId="00000047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Last impression certificate            “Emirates aviation college”</w:t>
            </w:r>
          </w:p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Animal handling                              “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Emirates aviation college”</w:t>
            </w:r>
          </w:p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Aviation Security                          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“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Emirates aviation college”</w:t>
            </w:r>
          </w:p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Safety Management System           "LAT training center"</w:t>
            </w:r>
          </w:p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SITA Departure Control                "LAT training center"</w:t>
            </w:r>
          </w:p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Safety and Security Workshop       "LAT training center"</w:t>
            </w:r>
          </w:p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Load control                                    "LAT training center"</w:t>
            </w:r>
          </w:p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Dangerous goods                             “Lebanese civil aviation”</w:t>
            </w:r>
          </w:p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Handling managerial level                “LAT training Center”</w:t>
            </w:r>
          </w:p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Leadership course                              “LAT training Center” </w:t>
            </w:r>
          </w:p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Customer Satisfaction                        “LAT training Center”   </w:t>
            </w:r>
          </w:p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In Safe Hands                                    “British Airways-London” </w:t>
            </w:r>
          </w:p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Fire-For Terminal                              “British Airways-London”  </w:t>
            </w:r>
          </w:p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Ground and Security                         “British Airways-London”    </w:t>
            </w:r>
          </w:p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Disruptive Passengers                      “British Airways-London” </w:t>
            </w:r>
          </w:p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HCS Mandatory Learning               “British Airways-London”</w:t>
            </w:r>
          </w:p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Visas And Passports                        “Turkish Airlines-Istanbul”</w:t>
            </w:r>
          </w:p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Inspections And Auditing                 “M.A Consultants”</w:t>
            </w:r>
          </w:p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CERSA                                              “ICAO Training Center”   </w:t>
            </w:r>
          </w:p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     </w:t>
            </w:r>
          </w:p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             </w:t>
            </w:r>
          </w:p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        </w:t>
            </w:r>
          </w:p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5">
            <w:pPr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93.0" w:type="dxa"/>
        <w:jc w:val="left"/>
        <w:tblInd w:w="0.0" w:type="pct"/>
        <w:tblLayout w:type="fixed"/>
        <w:tblLook w:val="0000"/>
      </w:tblPr>
      <w:tblGrid>
        <w:gridCol w:w="2250"/>
        <w:gridCol w:w="2628"/>
        <w:gridCol w:w="1140"/>
        <w:gridCol w:w="1485"/>
        <w:gridCol w:w="1890"/>
        <w:tblGridChange w:id="0">
          <w:tblGrid>
            <w:gridCol w:w="2250"/>
            <w:gridCol w:w="2628"/>
            <w:gridCol w:w="1140"/>
            <w:gridCol w:w="1485"/>
            <w:gridCol w:w="1890"/>
          </w:tblGrid>
        </w:tblGridChange>
      </w:tblGrid>
      <w:tr>
        <w:tc>
          <w:tcPr/>
          <w:p w:rsidR="00000000" w:rsidDel="00000000" w:rsidP="00000000" w:rsidRDefault="00000000" w:rsidRPr="00000000" w14:paraId="00000068">
            <w:pPr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LANGUAGE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- English</w:t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>
                <w:b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b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u w:val="single"/>
                <w:rtl w:val="0"/>
              </w:rPr>
              <w:t xml:space="preserve">Read </w:t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Fluent</w:t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>
                <w:b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b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u w:val="single"/>
                <w:rtl w:val="0"/>
              </w:rPr>
              <w:t xml:space="preserve">Write</w:t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fluent</w:t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>
                <w:b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b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u w:val="single"/>
                <w:rtl w:val="0"/>
              </w:rPr>
              <w:t xml:space="preserve">conversation</w:t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fluent</w:t>
            </w:r>
          </w:p>
        </w:tc>
      </w:tr>
      <w:tr>
        <w:tc>
          <w:tcPr/>
          <w:p w:rsidR="00000000" w:rsidDel="00000000" w:rsidP="00000000" w:rsidRDefault="00000000" w:rsidRPr="00000000" w14:paraId="00000075">
            <w:pPr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- French</w:t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Good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Good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Good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A">
            <w:pPr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7B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-Arabic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:                                   native language</w:t>
            </w:r>
          </w:p>
        </w:tc>
      </w:tr>
      <w:tr>
        <w:trPr>
          <w:trHeight w:val="620" w:hRule="atLeast"/>
        </w:trPr>
        <w:tc>
          <w:tcPr/>
          <w:p w:rsidR="00000000" w:rsidDel="00000000" w:rsidP="00000000" w:rsidRDefault="00000000" w:rsidRPr="00000000" w14:paraId="0000007F">
            <w:pPr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COMPUTER SKILLS</w:t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b w:val="1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b w:val="1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- Microsoft office</w:t>
            </w:r>
            <w:r w:rsidDel="00000000" w:rsidR="00000000" w:rsidRPr="00000000">
              <w:rPr>
                <w:i w:val="1"/>
                <w:color w:val="000000"/>
                <w:sz w:val="28"/>
                <w:szCs w:val="28"/>
                <w:rtl w:val="0"/>
              </w:rPr>
              <w:t xml:space="preserve">: 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windows, word, excel and power point</w:t>
            </w:r>
          </w:p>
          <w:p w:rsidR="00000000" w:rsidDel="00000000" w:rsidP="00000000" w:rsidRDefault="00000000" w:rsidRPr="00000000" w14:paraId="00000085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                               </w:t>
            </w:r>
          </w:p>
          <w:p w:rsidR="00000000" w:rsidDel="00000000" w:rsidP="00000000" w:rsidRDefault="00000000" w:rsidRPr="00000000" w14:paraId="00000086">
            <w:pPr>
              <w:rPr>
                <w:color w:val="000000"/>
                <w:sz w:val="28"/>
                <w:szCs w:val="28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-other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:                    western union-DAIZY and internet</w:t>
            </w:r>
          </w:p>
          <w:p w:rsidR="00000000" w:rsidDel="00000000" w:rsidP="00000000" w:rsidRDefault="00000000" w:rsidRPr="00000000" w14:paraId="00000087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-Airline programs: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  MACS-DMACS-GUI -SABER -SDCS- TROYA                                                Horizon weight and balance- Quick check in and Amadeus for  Reservation</w:t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88">
            <w:pPr>
              <w:rPr>
                <w:b w:val="1"/>
                <w:color w:val="000000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HOBBIES</w:t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b w:val="1"/>
                <w:i w:val="1"/>
                <w:color w:val="000000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b w:val="1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i w:val="1"/>
                <w:color w:val="000000"/>
                <w:sz w:val="28"/>
                <w:szCs w:val="28"/>
                <w:rtl w:val="0"/>
              </w:rPr>
              <w:t xml:space="preserve">   Music and reading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82.0" w:type="dxa"/>
        <w:jc w:val="left"/>
        <w:tblInd w:w="0.0" w:type="pct"/>
        <w:tblLayout w:type="fixed"/>
        <w:tblLook w:val="0000"/>
      </w:tblPr>
      <w:tblGrid>
        <w:gridCol w:w="2229"/>
        <w:gridCol w:w="7153"/>
        <w:tblGridChange w:id="0">
          <w:tblGrid>
            <w:gridCol w:w="2229"/>
            <w:gridCol w:w="7153"/>
          </w:tblGrid>
        </w:tblGridChange>
      </w:tblGrid>
      <w:tr>
        <w:trPr>
          <w:trHeight w:val="600" w:hRule="atLeast"/>
        </w:trPr>
        <w:tc>
          <w:tcPr/>
          <w:p w:rsidR="00000000" w:rsidDel="00000000" w:rsidP="00000000" w:rsidRDefault="00000000" w:rsidRPr="00000000" w14:paraId="0000008F">
            <w:pPr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OTHERS</w:t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-Awarded a certificate as a touristic guide, given by the municipality of Tripoli in a joint project with municipality of Barcelona.</w:t>
            </w:r>
          </w:p>
          <w:p w:rsidR="00000000" w:rsidDel="00000000" w:rsidP="00000000" w:rsidRDefault="00000000" w:rsidRPr="00000000" w14:paraId="00000091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-Very Good Skills in Customer Service</w:t>
            </w:r>
          </w:p>
          <w:p w:rsidR="00000000" w:rsidDel="00000000" w:rsidP="00000000" w:rsidRDefault="00000000" w:rsidRPr="00000000" w14:paraId="00000092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-Ability To Work Under Pressure </w:t>
            </w:r>
          </w:p>
          <w:p w:rsidR="00000000" w:rsidDel="00000000" w:rsidP="00000000" w:rsidRDefault="00000000" w:rsidRPr="00000000" w14:paraId="00000093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ind w:left="21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/>
      <w:pgMar w:bottom="540" w:top="63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bidi w:val="1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CV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rsid w:val="00FB7CB5"/>
    <w:pPr>
      <w:tabs>
        <w:tab w:val="center" w:pos="4320"/>
        <w:tab w:val="right" w:pos="8640"/>
      </w:tabs>
      <w:bidi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en-US" w:val="en-US"/>
    </w:rPr>
  </w:style>
  <w:style w:type="character" w:styleId="HeaderChar" w:customStyle="1">
    <w:name w:val="Header Char"/>
    <w:basedOn w:val="DefaultParagraphFont"/>
    <w:link w:val="Header"/>
    <w:rsid w:val="00FB7CB5"/>
    <w:rPr>
      <w:rFonts w:ascii="Times New Roman" w:cs="Times New Roman" w:eastAsia="Times New Roman" w:hAnsi="Times New Roman"/>
      <w:sz w:val="24"/>
      <w:szCs w:val="24"/>
      <w:lang w:eastAsia="en-US" w:val="en-US"/>
    </w:rPr>
  </w:style>
  <w:style w:type="paragraph" w:styleId="NormalWeb">
    <w:name w:val="Normal (Web)"/>
    <w:basedOn w:val="Normal"/>
    <w:uiPriority w:val="99"/>
    <w:semiHidden w:val="1"/>
    <w:unhideWhenUsed w:val="1"/>
    <w:rsid w:val="00FB7CB5"/>
    <w:pPr>
      <w:spacing w:after="240" w:before="240" w:line="240" w:lineRule="auto"/>
    </w:pPr>
    <w:rPr>
      <w:rFonts w:ascii="Times New Roman" w:cs="Times New Roman" w:eastAsia="Times New Roman" w:hAnsi="Times New Roman"/>
      <w:sz w:val="24"/>
      <w:szCs w:val="24"/>
      <w:lang w:eastAsia="en-US" w:val="en-US"/>
    </w:rPr>
  </w:style>
  <w:style w:type="character" w:styleId="textexposedhide4" w:customStyle="1">
    <w:name w:val="text_exposed_hide4"/>
    <w:basedOn w:val="DefaultParagraphFont"/>
    <w:rsid w:val="00FB7CB5"/>
  </w:style>
  <w:style w:type="character" w:styleId="textexposedshow2" w:customStyle="1">
    <w:name w:val="text_exposed_show2"/>
    <w:basedOn w:val="DefaultParagraphFont"/>
    <w:rsid w:val="00FB7CB5"/>
    <w:rPr>
      <w:vanish w:val="1"/>
      <w:webHidden w:val="0"/>
      <w:specVanish w:val="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0.0" w:type="dxa"/>
        <w:left w:w="150.0" w:type="dxa"/>
        <w:bottom w:w="150.0" w:type="dxa"/>
        <w:right w:w="15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2019-03-13T13:54:00Z</dcterms:created>
  <dc:creator>raedhamdoun2013@gmail.com</dc:creator>
</cp:coreProperties>
</file>