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F118C5" w:rsidRDefault="00F118C5">
      <w:pPr>
        <w:pStyle w:val="Heading1"/>
        <w:rPr>
          <w:sz w:val="28"/>
        </w:rPr>
      </w:pPr>
    </w:p>
    <w:p w14:paraId="0A37501D" w14:textId="77777777" w:rsidR="004F58D6" w:rsidRPr="004F58D6" w:rsidRDefault="004F58D6" w:rsidP="004F58D6"/>
    <w:p w14:paraId="5DAB6C7B" w14:textId="77777777" w:rsidR="00F118C5" w:rsidRPr="00F118C5" w:rsidRDefault="00F118C5" w:rsidP="00F118C5"/>
    <w:p w14:paraId="02EB378F" w14:textId="77777777" w:rsidR="00F118C5" w:rsidRPr="006406D9" w:rsidRDefault="00F118C5">
      <w:pPr>
        <w:pStyle w:val="Heading1"/>
        <w:rPr>
          <w:sz w:val="40"/>
          <w:szCs w:val="40"/>
          <w:u w:val="none"/>
        </w:rPr>
      </w:pPr>
    </w:p>
    <w:p w14:paraId="6E3FFA73" w14:textId="77777777" w:rsidR="006B77A9" w:rsidRPr="006406D9" w:rsidRDefault="006406D9">
      <w:pPr>
        <w:pStyle w:val="Heading1"/>
        <w:rPr>
          <w:sz w:val="40"/>
          <w:szCs w:val="40"/>
        </w:rPr>
      </w:pPr>
      <w:r w:rsidRPr="006406D9">
        <w:rPr>
          <w:sz w:val="40"/>
          <w:szCs w:val="40"/>
          <w:u w:val="none"/>
        </w:rPr>
        <w:t xml:space="preserve">                        </w:t>
      </w:r>
      <w:r w:rsidR="00790D43" w:rsidRPr="006406D9">
        <w:rPr>
          <w:sz w:val="40"/>
          <w:szCs w:val="40"/>
        </w:rPr>
        <w:t>Mohammad F.Mobasher</w:t>
      </w:r>
    </w:p>
    <w:p w14:paraId="6A05A809" w14:textId="77777777" w:rsidR="00156BF5" w:rsidRPr="006406D9" w:rsidRDefault="00156BF5">
      <w:pPr>
        <w:rPr>
          <w:szCs w:val="24"/>
          <w:u w:val="single"/>
        </w:rPr>
      </w:pPr>
    </w:p>
    <w:p w14:paraId="5A39BBE3" w14:textId="77777777" w:rsidR="006B77A9" w:rsidRDefault="006B77A9">
      <w:pPr>
        <w:rPr>
          <w:szCs w:val="24"/>
        </w:rPr>
      </w:pPr>
    </w:p>
    <w:p w14:paraId="333AE78F" w14:textId="6D528000" w:rsidR="006B77A9" w:rsidRPr="00797ACB" w:rsidRDefault="4393CDF5" w:rsidP="4393CDF5">
      <w:pPr>
        <w:rPr>
          <w:sz w:val="26"/>
          <w:szCs w:val="26"/>
        </w:rPr>
      </w:pPr>
      <w:r w:rsidRPr="4393CDF5">
        <w:rPr>
          <w:b/>
          <w:bCs/>
          <w:sz w:val="26"/>
          <w:szCs w:val="26"/>
          <w:u w:val="single"/>
        </w:rPr>
        <w:t>Address</w:t>
      </w:r>
      <w:r w:rsidRPr="4393CDF5">
        <w:rPr>
          <w:b/>
          <w:bCs/>
          <w:sz w:val="26"/>
          <w:szCs w:val="26"/>
        </w:rPr>
        <w:t>:</w:t>
      </w:r>
      <w:r w:rsidRPr="4393CDF5">
        <w:rPr>
          <w:sz w:val="26"/>
          <w:szCs w:val="26"/>
        </w:rPr>
        <w:t xml:space="preserve"> Ras Nabaa,Barbir ,Harati St.,Hilwani Buildg </w:t>
      </w:r>
      <w:r w:rsidRPr="00E95774">
        <w:rPr>
          <w:sz w:val="26"/>
          <w:szCs w:val="26"/>
          <w:u w:val="single"/>
        </w:rPr>
        <w:t xml:space="preserve">phone# </w:t>
      </w:r>
      <w:r w:rsidRPr="4393CDF5">
        <w:rPr>
          <w:sz w:val="26"/>
          <w:szCs w:val="26"/>
        </w:rPr>
        <w:t>961-1-669-674</w:t>
      </w:r>
    </w:p>
    <w:p w14:paraId="41C8F396" w14:textId="77777777" w:rsidR="001D5C76" w:rsidRPr="00797ACB" w:rsidRDefault="001D5C76">
      <w:pPr>
        <w:rPr>
          <w:sz w:val="26"/>
          <w:szCs w:val="26"/>
        </w:rPr>
      </w:pPr>
    </w:p>
    <w:p w14:paraId="44C0255F" w14:textId="26419FEB" w:rsidR="00DD514A" w:rsidRDefault="4393CDF5" w:rsidP="4393CDF5">
      <w:pPr>
        <w:rPr>
          <w:sz w:val="26"/>
          <w:szCs w:val="26"/>
        </w:rPr>
      </w:pPr>
      <w:r w:rsidRPr="4393CDF5">
        <w:rPr>
          <w:sz w:val="26"/>
          <w:szCs w:val="26"/>
        </w:rPr>
        <w:t xml:space="preserve">                                                                                               </w:t>
      </w:r>
      <w:r w:rsidR="0062654F">
        <w:rPr>
          <w:sz w:val="26"/>
          <w:szCs w:val="26"/>
        </w:rPr>
        <w:t xml:space="preserve"> </w:t>
      </w:r>
      <w:r w:rsidRPr="4393CDF5">
        <w:rPr>
          <w:sz w:val="26"/>
          <w:szCs w:val="26"/>
        </w:rPr>
        <w:t xml:space="preserve">  </w:t>
      </w:r>
      <w:r w:rsidRPr="00E95774">
        <w:rPr>
          <w:sz w:val="26"/>
          <w:szCs w:val="26"/>
          <w:u w:val="single"/>
        </w:rPr>
        <w:t>Cel:</w:t>
      </w:r>
      <w:r w:rsidRPr="4393CDF5">
        <w:rPr>
          <w:sz w:val="26"/>
          <w:szCs w:val="26"/>
        </w:rPr>
        <w:t xml:space="preserve"> 03-668-674</w:t>
      </w:r>
    </w:p>
    <w:p w14:paraId="03C16A83" w14:textId="77777777" w:rsidR="00E95774" w:rsidRDefault="00E95774" w:rsidP="4393CDF5">
      <w:pPr>
        <w:rPr>
          <w:sz w:val="26"/>
          <w:szCs w:val="26"/>
        </w:rPr>
      </w:pPr>
    </w:p>
    <w:p w14:paraId="0665ABBC" w14:textId="2F210723" w:rsidR="00E95774" w:rsidRPr="00797ACB" w:rsidRDefault="00E95774" w:rsidP="4393CDF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E95774">
        <w:rPr>
          <w:sz w:val="26"/>
          <w:szCs w:val="26"/>
          <w:u w:val="single"/>
        </w:rPr>
        <w:t>email:</w:t>
      </w:r>
      <w:r>
        <w:rPr>
          <w:sz w:val="26"/>
          <w:szCs w:val="26"/>
        </w:rPr>
        <w:t>mohmob@hotmail.com</w:t>
      </w:r>
    </w:p>
    <w:p w14:paraId="3681A617" w14:textId="568F8213" w:rsidR="00F57C35" w:rsidRDefault="006B77A9" w:rsidP="001F4C77">
      <w:pPr>
        <w:rPr>
          <w:sz w:val="20"/>
          <w:szCs w:val="20"/>
        </w:rPr>
      </w:pPr>
      <w:r>
        <w:rPr>
          <w:szCs w:val="24"/>
        </w:rPr>
        <w:t xml:space="preserve">                             </w:t>
      </w:r>
      <w:r w:rsidR="00AB1978">
        <w:rPr>
          <w:szCs w:val="24"/>
        </w:rPr>
        <w:t xml:space="preserve">                   </w:t>
      </w:r>
      <w:r w:rsidR="00536D0B">
        <w:rPr>
          <w:szCs w:val="24"/>
        </w:rPr>
        <w:t xml:space="preserve"> </w:t>
      </w:r>
      <w:r w:rsidR="00AB1978">
        <w:rPr>
          <w:szCs w:val="24"/>
        </w:rPr>
        <w:t xml:space="preserve">  </w:t>
      </w:r>
      <w:r>
        <w:rPr>
          <w:szCs w:val="24"/>
        </w:rPr>
        <w:t xml:space="preserve"> Beirut-Lebanon     </w:t>
      </w:r>
      <w:r>
        <w:rPr>
          <w:sz w:val="20"/>
          <w:szCs w:val="20"/>
        </w:rPr>
        <w:t xml:space="preserve"> </w:t>
      </w:r>
    </w:p>
    <w:p w14:paraId="72A3D3EC" w14:textId="77777777" w:rsidR="00F57C35" w:rsidRDefault="00F57C35" w:rsidP="001F4C77">
      <w:pPr>
        <w:rPr>
          <w:sz w:val="20"/>
          <w:szCs w:val="20"/>
        </w:rPr>
      </w:pPr>
    </w:p>
    <w:p w14:paraId="01B5BD10" w14:textId="77777777" w:rsidR="00B47F52" w:rsidRDefault="006B77A9" w:rsidP="00B47F52">
      <w:pPr>
        <w:rPr>
          <w:szCs w:val="24"/>
        </w:rPr>
      </w:pPr>
      <w:r>
        <w:rPr>
          <w:b/>
          <w:bCs/>
          <w:sz w:val="28"/>
          <w:u w:val="single"/>
        </w:rPr>
        <w:t>Objective</w:t>
      </w:r>
      <w:r>
        <w:rPr>
          <w:b/>
          <w:bCs/>
          <w:szCs w:val="24"/>
        </w:rPr>
        <w:t xml:space="preserve">: </w:t>
      </w:r>
      <w:r w:rsidR="00437650">
        <w:rPr>
          <w:szCs w:val="24"/>
        </w:rPr>
        <w:t xml:space="preserve">     </w:t>
      </w:r>
    </w:p>
    <w:p w14:paraId="00B5E5DB" w14:textId="77777777" w:rsidR="00B47F52" w:rsidRPr="00B47F52" w:rsidRDefault="006B77A9" w:rsidP="00B47F52">
      <w:pPr>
        <w:rPr>
          <w:szCs w:val="24"/>
        </w:rPr>
      </w:pPr>
      <w:r>
        <w:rPr>
          <w:szCs w:val="24"/>
        </w:rPr>
        <w:t xml:space="preserve">  </w:t>
      </w:r>
      <w:r w:rsidR="00B47F52" w:rsidRPr="00B47F52">
        <w:rPr>
          <w:szCs w:val="24"/>
        </w:rPr>
        <w:t>To excel, comp</w:t>
      </w:r>
      <w:r w:rsidR="002B0FF8">
        <w:rPr>
          <w:szCs w:val="24"/>
        </w:rPr>
        <w:t>l</w:t>
      </w:r>
      <w:r w:rsidR="00B47F52" w:rsidRPr="00B47F52">
        <w:rPr>
          <w:szCs w:val="24"/>
        </w:rPr>
        <w:t>ete &amp; perform the work function to the best of my</w:t>
      </w:r>
    </w:p>
    <w:p w14:paraId="2FE96F17" w14:textId="77777777" w:rsidR="001F4C77" w:rsidRPr="00B47F52" w:rsidRDefault="00B47F52" w:rsidP="001F4C77">
      <w:pPr>
        <w:rPr>
          <w:szCs w:val="24"/>
        </w:rPr>
      </w:pPr>
      <w:r>
        <w:rPr>
          <w:szCs w:val="24"/>
        </w:rPr>
        <w:t xml:space="preserve"> </w:t>
      </w:r>
      <w:r w:rsidR="00FF71EA">
        <w:rPr>
          <w:szCs w:val="24"/>
        </w:rPr>
        <w:t>acade</w:t>
      </w:r>
      <w:r w:rsidRPr="00B47F52">
        <w:rPr>
          <w:szCs w:val="24"/>
        </w:rPr>
        <w:t>mic knowledge &amp; working experience</w:t>
      </w:r>
      <w:r w:rsidR="001F4C77">
        <w:rPr>
          <w:szCs w:val="24"/>
        </w:rPr>
        <w:t xml:space="preserve"> according to the local Finance  &amp;  International standards and reporting according the IFRS.</w:t>
      </w:r>
    </w:p>
    <w:p w14:paraId="4CB59845" w14:textId="77777777" w:rsidR="00B47F52" w:rsidRDefault="00B47F52" w:rsidP="00FA4BC9">
      <w:pPr>
        <w:rPr>
          <w:szCs w:val="24"/>
        </w:rPr>
      </w:pPr>
      <w:r>
        <w:rPr>
          <w:szCs w:val="24"/>
        </w:rPr>
        <w:t xml:space="preserve">   </w:t>
      </w:r>
      <w:r w:rsidRPr="00B47F52">
        <w:rPr>
          <w:szCs w:val="24"/>
        </w:rPr>
        <w:t xml:space="preserve">To </w:t>
      </w:r>
      <w:r w:rsidR="00FA4BC9">
        <w:rPr>
          <w:szCs w:val="24"/>
        </w:rPr>
        <w:t xml:space="preserve">develop and </w:t>
      </w:r>
      <w:r w:rsidR="00A00B46">
        <w:rPr>
          <w:szCs w:val="24"/>
        </w:rPr>
        <w:t>enhance my Carreer  i</w:t>
      </w:r>
      <w:r w:rsidRPr="00B47F52">
        <w:rPr>
          <w:szCs w:val="24"/>
        </w:rPr>
        <w:t>n getting into international</w:t>
      </w:r>
      <w:r>
        <w:rPr>
          <w:szCs w:val="24"/>
        </w:rPr>
        <w:t xml:space="preserve"> </w:t>
      </w:r>
      <w:r w:rsidRPr="00B47F52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</w:t>
      </w:r>
      <w:r w:rsidRPr="00B47F52">
        <w:rPr>
          <w:szCs w:val="24"/>
        </w:rPr>
        <w:t xml:space="preserve">business operations and  widen my expereince and knowledge </w:t>
      </w:r>
    </w:p>
    <w:p w14:paraId="7F1E2677" w14:textId="77777777" w:rsidR="00437650" w:rsidRDefault="00B47F52" w:rsidP="00437650">
      <w:pPr>
        <w:rPr>
          <w:szCs w:val="24"/>
        </w:rPr>
      </w:pPr>
      <w:r w:rsidRPr="00B47F52">
        <w:rPr>
          <w:szCs w:val="24"/>
        </w:rPr>
        <w:t>into pracitcal and contemporary business</w:t>
      </w:r>
    </w:p>
    <w:p w14:paraId="0E27B00A" w14:textId="77777777" w:rsidR="00437650" w:rsidRDefault="00437650" w:rsidP="00FF71EA">
      <w:pPr>
        <w:ind w:firstLine="720"/>
        <w:rPr>
          <w:szCs w:val="24"/>
        </w:rPr>
      </w:pPr>
    </w:p>
    <w:p w14:paraId="2310BDE2" w14:textId="77777777" w:rsidR="00437650" w:rsidRDefault="00437650" w:rsidP="00B47F52">
      <w:pPr>
        <w:rPr>
          <w:b/>
          <w:bCs/>
          <w:sz w:val="28"/>
          <w:u w:val="single"/>
        </w:rPr>
      </w:pPr>
      <w:r w:rsidRPr="00437650">
        <w:rPr>
          <w:b/>
          <w:bCs/>
          <w:sz w:val="28"/>
          <w:u w:val="single"/>
        </w:rPr>
        <w:t>Achievments</w:t>
      </w:r>
      <w:r>
        <w:rPr>
          <w:b/>
          <w:bCs/>
          <w:sz w:val="28"/>
          <w:u w:val="single"/>
        </w:rPr>
        <w:t>:</w:t>
      </w:r>
      <w:r w:rsidR="002B0FF8">
        <w:rPr>
          <w:b/>
          <w:bCs/>
          <w:sz w:val="28"/>
          <w:u w:val="single"/>
        </w:rPr>
        <w:t xml:space="preserve"> </w:t>
      </w:r>
    </w:p>
    <w:p w14:paraId="60061E4C" w14:textId="77777777" w:rsidR="00437650" w:rsidRDefault="00437650" w:rsidP="00B47F52">
      <w:pPr>
        <w:rPr>
          <w:b/>
          <w:bCs/>
          <w:sz w:val="28"/>
          <w:u w:val="single"/>
        </w:rPr>
      </w:pPr>
    </w:p>
    <w:p w14:paraId="67C5BA4D" w14:textId="77777777" w:rsidR="00437650" w:rsidRDefault="00437650" w:rsidP="00A33181">
      <w:r w:rsidRPr="00437650">
        <w:rPr>
          <w:szCs w:val="24"/>
        </w:rPr>
        <w:t xml:space="preserve">Primarly </w:t>
      </w:r>
      <w:r>
        <w:rPr>
          <w:szCs w:val="24"/>
        </w:rPr>
        <w:t>assited in</w:t>
      </w:r>
      <w:r w:rsidR="002F56DE">
        <w:rPr>
          <w:szCs w:val="24"/>
        </w:rPr>
        <w:t xml:space="preserve"> manage,</w:t>
      </w:r>
      <w:r>
        <w:rPr>
          <w:szCs w:val="24"/>
        </w:rPr>
        <w:t xml:space="preserve"> organize , </w:t>
      </w:r>
      <w:r>
        <w:t>systematize</w:t>
      </w:r>
      <w:r w:rsidR="002F56DE">
        <w:t>,</w:t>
      </w:r>
      <w:r>
        <w:t xml:space="preserve"> control   </w:t>
      </w:r>
      <w:r w:rsidR="002F56DE">
        <w:t xml:space="preserve">and feedback </w:t>
      </w:r>
      <w:r w:rsidR="009A5301">
        <w:t>ov</w:t>
      </w:r>
      <w:r w:rsidR="00A33181">
        <w:t xml:space="preserve">er </w:t>
      </w:r>
      <w:r>
        <w:t xml:space="preserve">correspondence outside Lebanon </w:t>
      </w:r>
      <w:r w:rsidR="002F56DE">
        <w:t xml:space="preserve">the business operations  </w:t>
      </w:r>
      <w:r>
        <w:t xml:space="preserve"> twenty five warehouse</w:t>
      </w:r>
      <w:r w:rsidR="00A33181">
        <w:t xml:space="preserve">s in six cities( </w:t>
      </w:r>
      <w:r w:rsidR="00D46F73">
        <w:t>Accounting ,</w:t>
      </w:r>
      <w:r w:rsidR="00A33181">
        <w:t>c</w:t>
      </w:r>
      <w:r w:rsidR="002F56DE">
        <w:t>osting,sales , stock and logistics)</w:t>
      </w:r>
      <w:r w:rsidR="009A5301">
        <w:t xml:space="preserve"> and stand for any adverse circumstances that may occur abroad.</w:t>
      </w:r>
    </w:p>
    <w:p w14:paraId="1CA45DA3" w14:textId="77777777" w:rsidR="00563FFF" w:rsidRDefault="00563FFF" w:rsidP="00223A79">
      <w:r>
        <w:t>Developed and implemented</w:t>
      </w:r>
      <w:r w:rsidRPr="00563FFF">
        <w:t xml:space="preserve"> policies, procedures and systems</w:t>
      </w:r>
      <w:r w:rsidR="00223A79">
        <w:t xml:space="preserve"> abroad and sync</w:t>
      </w:r>
      <w:r w:rsidR="004B543C">
        <w:t>h</w:t>
      </w:r>
      <w:r w:rsidR="00223A79">
        <w:t xml:space="preserve">ronized  them </w:t>
      </w:r>
      <w:r>
        <w:t xml:space="preserve">  be</w:t>
      </w:r>
      <w:r w:rsidR="00223A79">
        <w:t>tween Lebanon and  abroad</w:t>
      </w:r>
    </w:p>
    <w:p w14:paraId="44EAFD9C" w14:textId="77777777" w:rsidR="009A5301" w:rsidRPr="002F56DE" w:rsidRDefault="009A5301" w:rsidP="009A5301"/>
    <w:p w14:paraId="4A95FEE3" w14:textId="77777777" w:rsidR="006B77A9" w:rsidRDefault="006B77A9" w:rsidP="00F44606">
      <w:pPr>
        <w:rPr>
          <w:szCs w:val="24"/>
        </w:rPr>
      </w:pPr>
      <w:r>
        <w:rPr>
          <w:b/>
          <w:bCs/>
          <w:sz w:val="28"/>
          <w:u w:val="single"/>
        </w:rPr>
        <w:t>Education</w:t>
      </w:r>
      <w:r>
        <w:rPr>
          <w:b/>
          <w:bCs/>
          <w:szCs w:val="24"/>
        </w:rPr>
        <w:t xml:space="preserve">:            </w:t>
      </w:r>
      <w:r>
        <w:rPr>
          <w:szCs w:val="24"/>
        </w:rPr>
        <w:t>Lebanese American U</w:t>
      </w:r>
      <w:r w:rsidR="00AB1978">
        <w:rPr>
          <w:szCs w:val="24"/>
        </w:rPr>
        <w:t xml:space="preserve">niversity,”LAU” Beirut </w:t>
      </w:r>
      <w:r w:rsidR="00361F36">
        <w:rPr>
          <w:szCs w:val="24"/>
        </w:rPr>
        <w:t xml:space="preserve"> </w:t>
      </w:r>
      <w:r w:rsidR="00A33181">
        <w:rPr>
          <w:sz w:val="22"/>
          <w:szCs w:val="22"/>
        </w:rPr>
        <w:t>10</w:t>
      </w:r>
      <w:r>
        <w:rPr>
          <w:sz w:val="22"/>
          <w:szCs w:val="22"/>
        </w:rPr>
        <w:t>/</w:t>
      </w:r>
      <w:r w:rsidR="00361F36">
        <w:rPr>
          <w:sz w:val="22"/>
          <w:szCs w:val="22"/>
        </w:rPr>
        <w:t>1993 -9</w:t>
      </w:r>
      <w:r>
        <w:rPr>
          <w:sz w:val="22"/>
          <w:szCs w:val="22"/>
        </w:rPr>
        <w:t>/</w:t>
      </w:r>
      <w:r w:rsidR="00361F36">
        <w:rPr>
          <w:sz w:val="22"/>
          <w:szCs w:val="22"/>
        </w:rPr>
        <w:t>19</w:t>
      </w:r>
      <w:r>
        <w:rPr>
          <w:sz w:val="22"/>
          <w:szCs w:val="22"/>
        </w:rPr>
        <w:t>9</w:t>
      </w:r>
      <w:r w:rsidR="00F44606">
        <w:rPr>
          <w:sz w:val="22"/>
          <w:szCs w:val="22"/>
        </w:rPr>
        <w:t>8</w:t>
      </w:r>
    </w:p>
    <w:p w14:paraId="1744AD1F" w14:textId="77777777" w:rsidR="006B77A9" w:rsidRDefault="006B77A9" w:rsidP="00D30D37">
      <w:pPr>
        <w:rPr>
          <w:szCs w:val="24"/>
        </w:rPr>
      </w:pPr>
      <w:r>
        <w:rPr>
          <w:szCs w:val="24"/>
        </w:rPr>
        <w:t xml:space="preserve">                                  </w:t>
      </w:r>
      <w:r w:rsidR="00D30D37">
        <w:rPr>
          <w:szCs w:val="24"/>
        </w:rPr>
        <w:t>B.S. Business: Finance&amp;Accounting</w:t>
      </w:r>
    </w:p>
    <w:p w14:paraId="4B94D5A5" w14:textId="77777777" w:rsidR="00D303FB" w:rsidRDefault="00D303FB" w:rsidP="00D30D37">
      <w:pPr>
        <w:rPr>
          <w:szCs w:val="24"/>
        </w:rPr>
      </w:pPr>
    </w:p>
    <w:p w14:paraId="143AD3DD" w14:textId="77777777" w:rsidR="006B77A9" w:rsidRDefault="006B77A9" w:rsidP="008C4C63">
      <w:pPr>
        <w:rPr>
          <w:szCs w:val="24"/>
        </w:rPr>
      </w:pPr>
      <w:r>
        <w:rPr>
          <w:szCs w:val="24"/>
        </w:rPr>
        <w:t xml:space="preserve">                            </w:t>
      </w:r>
    </w:p>
    <w:p w14:paraId="3DEEC669" w14:textId="77777777" w:rsidR="006B77A9" w:rsidRDefault="006B77A9">
      <w:pPr>
        <w:rPr>
          <w:szCs w:val="24"/>
        </w:rPr>
      </w:pPr>
    </w:p>
    <w:p w14:paraId="4477F1BB" w14:textId="77777777" w:rsidR="006B77A9" w:rsidRDefault="006B77A9">
      <w:pPr>
        <w:rPr>
          <w:sz w:val="22"/>
          <w:szCs w:val="22"/>
        </w:rPr>
      </w:pPr>
      <w:r>
        <w:rPr>
          <w:szCs w:val="24"/>
        </w:rPr>
        <w:t xml:space="preserve"> </w:t>
      </w:r>
      <w:r>
        <w:rPr>
          <w:b/>
          <w:bCs/>
          <w:sz w:val="28"/>
          <w:u w:val="single"/>
        </w:rPr>
        <w:t>Languages</w:t>
      </w:r>
      <w:r>
        <w:rPr>
          <w:b/>
          <w:bCs/>
          <w:szCs w:val="24"/>
          <w:u w:val="single"/>
        </w:rPr>
        <w:t>:</w:t>
      </w:r>
      <w:r>
        <w:rPr>
          <w:szCs w:val="24"/>
        </w:rPr>
        <w:t xml:space="preserve">          </w:t>
      </w:r>
      <w:r>
        <w:rPr>
          <w:sz w:val="22"/>
          <w:szCs w:val="22"/>
        </w:rPr>
        <w:t>Fluent in English&amp;Ar</w:t>
      </w:r>
      <w:r w:rsidR="005513D0">
        <w:rPr>
          <w:sz w:val="22"/>
          <w:szCs w:val="22"/>
        </w:rPr>
        <w:t xml:space="preserve">abic written and spoken &amp; Fair </w:t>
      </w:r>
      <w:r>
        <w:rPr>
          <w:sz w:val="22"/>
          <w:szCs w:val="22"/>
        </w:rPr>
        <w:t xml:space="preserve"> in French.</w:t>
      </w:r>
    </w:p>
    <w:p w14:paraId="3656B9AB" w14:textId="77777777" w:rsidR="006B77A9" w:rsidRDefault="006B77A9">
      <w:pPr>
        <w:rPr>
          <w:szCs w:val="24"/>
        </w:rPr>
      </w:pPr>
    </w:p>
    <w:p w14:paraId="1D559FC3" w14:textId="77777777" w:rsidR="006B77A9" w:rsidRDefault="006B77A9">
      <w:pPr>
        <w:rPr>
          <w:b/>
          <w:bCs/>
          <w:sz w:val="28"/>
          <w:u w:val="single"/>
        </w:rPr>
      </w:pPr>
      <w:r>
        <w:rPr>
          <w:szCs w:val="24"/>
          <w:u w:val="single"/>
        </w:rPr>
        <w:t xml:space="preserve"> </w:t>
      </w:r>
      <w:r>
        <w:rPr>
          <w:b/>
          <w:bCs/>
          <w:sz w:val="28"/>
          <w:u w:val="single"/>
        </w:rPr>
        <w:t>Experience</w:t>
      </w:r>
      <w:r>
        <w:rPr>
          <w:sz w:val="28"/>
          <w:u w:val="single"/>
        </w:rPr>
        <w:t>:</w:t>
      </w:r>
      <w:r>
        <w:rPr>
          <w:b/>
          <w:bCs/>
          <w:sz w:val="28"/>
          <w:u w:val="single"/>
        </w:rPr>
        <w:t xml:space="preserve"> </w:t>
      </w:r>
    </w:p>
    <w:p w14:paraId="4DDBEF00" w14:textId="77777777" w:rsidR="00B07A59" w:rsidRDefault="00B07A59">
      <w:pPr>
        <w:rPr>
          <w:b/>
          <w:bCs/>
          <w:sz w:val="28"/>
          <w:u w:val="single"/>
        </w:rPr>
      </w:pPr>
    </w:p>
    <w:p w14:paraId="3461D779" w14:textId="77777777" w:rsidR="00B07A59" w:rsidRDefault="00B07A59">
      <w:pPr>
        <w:rPr>
          <w:b/>
          <w:bCs/>
          <w:sz w:val="28"/>
          <w:u w:val="single"/>
        </w:rPr>
      </w:pPr>
    </w:p>
    <w:p w14:paraId="2757A8DC" w14:textId="3B0F7584" w:rsidR="0059477F" w:rsidRDefault="00C37995" w:rsidP="00DE6FE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T.E.C </w:t>
      </w:r>
      <w:r w:rsidR="00B44C9B">
        <w:rPr>
          <w:b/>
          <w:bCs/>
          <w:sz w:val="26"/>
          <w:szCs w:val="26"/>
        </w:rPr>
        <w:t xml:space="preserve">  (N.G.O.)</w:t>
      </w:r>
      <w:r w:rsidR="00EA31EE">
        <w:rPr>
          <w:b/>
          <w:bCs/>
          <w:sz w:val="26"/>
          <w:szCs w:val="26"/>
        </w:rPr>
        <w:t xml:space="preserve">                                                              </w:t>
      </w:r>
      <w:r w:rsidR="4393CDF5" w:rsidRPr="4393CDF5">
        <w:rPr>
          <w:b/>
          <w:bCs/>
          <w:sz w:val="26"/>
          <w:szCs w:val="26"/>
        </w:rPr>
        <w:t>11/2017—</w:t>
      </w:r>
      <w:r w:rsidR="00DE6FEA">
        <w:rPr>
          <w:b/>
          <w:bCs/>
          <w:sz w:val="26"/>
          <w:szCs w:val="26"/>
        </w:rPr>
        <w:t>10</w:t>
      </w:r>
      <w:r w:rsidR="4393CDF5" w:rsidRPr="4393CDF5">
        <w:rPr>
          <w:b/>
          <w:bCs/>
          <w:sz w:val="26"/>
          <w:szCs w:val="26"/>
        </w:rPr>
        <w:t>/201</w:t>
      </w:r>
      <w:r w:rsidR="00895869">
        <w:rPr>
          <w:b/>
          <w:bCs/>
          <w:sz w:val="26"/>
          <w:szCs w:val="26"/>
        </w:rPr>
        <w:t>9</w:t>
      </w:r>
    </w:p>
    <w:p w14:paraId="0FB78278" w14:textId="2090882C" w:rsidR="0059477F" w:rsidRDefault="00B92193" w:rsidP="00B92193">
      <w:pPr>
        <w:rPr>
          <w:b/>
          <w:bCs/>
          <w:sz w:val="22"/>
          <w:szCs w:val="22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(Contract)</w:t>
      </w:r>
    </w:p>
    <w:p w14:paraId="7C31AFE8" w14:textId="51A42F67" w:rsidR="0059477F" w:rsidRDefault="00FD3159" w:rsidP="00AB1E8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Senior A</w:t>
      </w:r>
      <w:r w:rsidR="00613C49">
        <w:rPr>
          <w:b/>
          <w:bCs/>
          <w:sz w:val="26"/>
          <w:szCs w:val="26"/>
        </w:rPr>
        <w:t>ccountant</w:t>
      </w:r>
      <w:r>
        <w:rPr>
          <w:b/>
          <w:bCs/>
          <w:sz w:val="26"/>
          <w:szCs w:val="26"/>
        </w:rPr>
        <w:t>/Finance</w:t>
      </w:r>
      <w:r w:rsidR="00AB1E8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O</w:t>
      </w:r>
      <w:r w:rsidR="00495165">
        <w:rPr>
          <w:b/>
          <w:bCs/>
          <w:sz w:val="26"/>
          <w:szCs w:val="26"/>
        </w:rPr>
        <w:t>fficer</w:t>
      </w:r>
    </w:p>
    <w:p w14:paraId="1FC39945" w14:textId="77777777" w:rsidR="00585F86" w:rsidRPr="00585F86" w:rsidRDefault="00585F86" w:rsidP="00585F86">
      <w:pPr>
        <w:rPr>
          <w:b/>
          <w:bCs/>
          <w:sz w:val="26"/>
          <w:szCs w:val="26"/>
        </w:rPr>
      </w:pPr>
    </w:p>
    <w:p w14:paraId="3F3F4D0E" w14:textId="77777777" w:rsidR="00C80FE5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1.</w:t>
      </w:r>
      <w:r w:rsidR="00F44606">
        <w:rPr>
          <w:sz w:val="22"/>
          <w:szCs w:val="22"/>
        </w:rPr>
        <w:t>Enter and m</w:t>
      </w:r>
      <w:r w:rsidR="00C80FE5">
        <w:rPr>
          <w:sz w:val="22"/>
          <w:szCs w:val="22"/>
        </w:rPr>
        <w:t xml:space="preserve">onitor the expenses to ensure that </w:t>
      </w:r>
      <w:r w:rsidR="004A0971">
        <w:rPr>
          <w:sz w:val="22"/>
          <w:szCs w:val="22"/>
        </w:rPr>
        <w:t xml:space="preserve">all </w:t>
      </w:r>
      <w:r w:rsidR="00C80FE5">
        <w:rPr>
          <w:sz w:val="22"/>
          <w:szCs w:val="22"/>
        </w:rPr>
        <w:t>program funds are uti</w:t>
      </w:r>
      <w:r w:rsidR="004A0971">
        <w:rPr>
          <w:sz w:val="22"/>
          <w:szCs w:val="22"/>
        </w:rPr>
        <w:t>lized appropraitely by the closure</w:t>
      </w:r>
      <w:r w:rsidR="00C80FE5">
        <w:rPr>
          <w:sz w:val="22"/>
          <w:szCs w:val="22"/>
        </w:rPr>
        <w:t xml:space="preserve"> of the fiscal year </w:t>
      </w:r>
      <w:r w:rsidR="004A0971">
        <w:rPr>
          <w:sz w:val="22"/>
          <w:szCs w:val="22"/>
        </w:rPr>
        <w:t>.</w:t>
      </w:r>
    </w:p>
    <w:p w14:paraId="6AA8F699" w14:textId="77777777" w:rsidR="00C80FE5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585F86">
        <w:rPr>
          <w:sz w:val="22"/>
          <w:szCs w:val="22"/>
        </w:rPr>
        <w:t>Ensure that  all financial reporting is completed on time and submitted to donors control on all payments issued.</w:t>
      </w:r>
    </w:p>
    <w:p w14:paraId="65A61258" w14:textId="77777777" w:rsidR="00F70645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3.</w:t>
      </w:r>
      <w:r w:rsidR="00F44606">
        <w:rPr>
          <w:sz w:val="22"/>
          <w:szCs w:val="22"/>
        </w:rPr>
        <w:t xml:space="preserve">Assist in </w:t>
      </w:r>
      <w:r w:rsidR="00F70645">
        <w:rPr>
          <w:sz w:val="22"/>
          <w:szCs w:val="22"/>
        </w:rPr>
        <w:t>Financial Budget</w:t>
      </w:r>
      <w:r w:rsidR="009F6B81">
        <w:rPr>
          <w:sz w:val="22"/>
          <w:szCs w:val="22"/>
          <w:lang w:val="en-GB"/>
        </w:rPr>
        <w:t>ting</w:t>
      </w:r>
      <w:r w:rsidR="00F70645">
        <w:rPr>
          <w:sz w:val="22"/>
          <w:szCs w:val="22"/>
        </w:rPr>
        <w:t xml:space="preserve"> and se</w:t>
      </w:r>
      <w:r w:rsidR="004A0971">
        <w:rPr>
          <w:sz w:val="22"/>
          <w:szCs w:val="22"/>
        </w:rPr>
        <w:t>t</w:t>
      </w:r>
      <w:r w:rsidR="00F70645">
        <w:rPr>
          <w:sz w:val="22"/>
          <w:szCs w:val="22"/>
        </w:rPr>
        <w:t>t</w:t>
      </w:r>
      <w:r w:rsidR="004A0971">
        <w:rPr>
          <w:sz w:val="22"/>
          <w:szCs w:val="22"/>
        </w:rPr>
        <w:t>ing</w:t>
      </w:r>
      <w:r w:rsidR="00F70645">
        <w:rPr>
          <w:sz w:val="22"/>
          <w:szCs w:val="22"/>
        </w:rPr>
        <w:t xml:space="preserve"> financial standards for  the fiscal year </w:t>
      </w:r>
    </w:p>
    <w:p w14:paraId="62E57300" w14:textId="77777777" w:rsidR="009F6B81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4.</w:t>
      </w:r>
      <w:r w:rsidR="009F6B81">
        <w:rPr>
          <w:sz w:val="22"/>
          <w:szCs w:val="22"/>
        </w:rPr>
        <w:t>Anaylze financial  data and create finacial models for decision support</w:t>
      </w:r>
    </w:p>
    <w:p w14:paraId="4E001B98" w14:textId="77777777" w:rsidR="009F6B81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5.</w:t>
      </w:r>
      <w:r w:rsidR="009F6B81">
        <w:rPr>
          <w:sz w:val="22"/>
          <w:szCs w:val="22"/>
        </w:rPr>
        <w:t xml:space="preserve">Reporting  on financial performace  </w:t>
      </w:r>
    </w:p>
    <w:p w14:paraId="121DFBA1" w14:textId="77777777" w:rsidR="009F6B81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6.</w:t>
      </w:r>
      <w:r w:rsidR="009F6B81">
        <w:rPr>
          <w:sz w:val="22"/>
          <w:szCs w:val="22"/>
        </w:rPr>
        <w:t>Prepare for regular  leadership reviews</w:t>
      </w:r>
    </w:p>
    <w:p w14:paraId="3B6F05ED" w14:textId="77777777" w:rsidR="009F6B81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7.</w:t>
      </w:r>
      <w:r w:rsidR="009F6B81">
        <w:rPr>
          <w:sz w:val="22"/>
          <w:szCs w:val="22"/>
        </w:rPr>
        <w:t>Analyze past results,perform varaince analysis</w:t>
      </w:r>
      <w:r w:rsidR="0063623D">
        <w:rPr>
          <w:sz w:val="22"/>
          <w:szCs w:val="22"/>
        </w:rPr>
        <w:t>,identify  trends and make recommendation for improvments</w:t>
      </w:r>
    </w:p>
    <w:p w14:paraId="3B38433A" w14:textId="77777777" w:rsidR="009F6B81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8.</w:t>
      </w:r>
      <w:r w:rsidR="009F6B81">
        <w:rPr>
          <w:sz w:val="22"/>
          <w:szCs w:val="22"/>
        </w:rPr>
        <w:t>Perform financial forecasting,reporting and operational metric tracking</w:t>
      </w:r>
    </w:p>
    <w:p w14:paraId="77841CF8" w14:textId="77777777" w:rsidR="0059477F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9.</w:t>
      </w:r>
      <w:r w:rsidR="0059477F">
        <w:rPr>
          <w:sz w:val="22"/>
          <w:szCs w:val="22"/>
        </w:rPr>
        <w:t>Maintain proper Records inflows,outflows and recipts</w:t>
      </w:r>
    </w:p>
    <w:p w14:paraId="698F6117" w14:textId="77777777" w:rsidR="0059477F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10.</w:t>
      </w:r>
      <w:r w:rsidR="0059477F">
        <w:rPr>
          <w:sz w:val="22"/>
          <w:szCs w:val="22"/>
        </w:rPr>
        <w:t>Bank</w:t>
      </w:r>
      <w:r w:rsidR="00797ACB">
        <w:rPr>
          <w:sz w:val="22"/>
          <w:szCs w:val="22"/>
        </w:rPr>
        <w:t xml:space="preserve"> transfers, exchanges  and  </w:t>
      </w:r>
      <w:r w:rsidR="0059477F">
        <w:rPr>
          <w:sz w:val="22"/>
          <w:szCs w:val="22"/>
        </w:rPr>
        <w:t>Reconcilations</w:t>
      </w:r>
    </w:p>
    <w:p w14:paraId="14A36C9E" w14:textId="77777777" w:rsidR="0059477F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11.</w:t>
      </w:r>
      <w:r w:rsidR="0059477F">
        <w:rPr>
          <w:sz w:val="22"/>
          <w:szCs w:val="22"/>
        </w:rPr>
        <w:t xml:space="preserve">Maintain Assets </w:t>
      </w:r>
      <w:r w:rsidR="00797ACB">
        <w:rPr>
          <w:sz w:val="22"/>
          <w:szCs w:val="22"/>
        </w:rPr>
        <w:t xml:space="preserve">lists and </w:t>
      </w:r>
      <w:r w:rsidR="0059477F">
        <w:rPr>
          <w:sz w:val="22"/>
          <w:szCs w:val="22"/>
        </w:rPr>
        <w:t xml:space="preserve"> depreciations</w:t>
      </w:r>
    </w:p>
    <w:p w14:paraId="53E8DC4B" w14:textId="77777777" w:rsidR="00077E87" w:rsidRDefault="002C205F" w:rsidP="002C205F">
      <w:pPr>
        <w:ind w:left="1710"/>
        <w:rPr>
          <w:sz w:val="22"/>
          <w:szCs w:val="22"/>
        </w:rPr>
      </w:pPr>
      <w:r>
        <w:rPr>
          <w:sz w:val="22"/>
          <w:szCs w:val="22"/>
        </w:rPr>
        <w:t>12.</w:t>
      </w:r>
      <w:r w:rsidR="00077E87">
        <w:rPr>
          <w:sz w:val="22"/>
          <w:szCs w:val="22"/>
        </w:rPr>
        <w:t>Manage NSSF, Salaries Tax declarations</w:t>
      </w:r>
    </w:p>
    <w:p w14:paraId="3741AA85" w14:textId="00849183" w:rsidR="0059477F" w:rsidRDefault="00CA5BEE" w:rsidP="00CA5BEE">
      <w:pPr>
        <w:ind w:left="1710"/>
        <w:rPr>
          <w:sz w:val="22"/>
          <w:szCs w:val="22"/>
        </w:rPr>
      </w:pPr>
      <w:r>
        <w:rPr>
          <w:sz w:val="22"/>
          <w:szCs w:val="22"/>
        </w:rPr>
        <w:t>13.</w:t>
      </w:r>
      <w:r w:rsidR="0059477F">
        <w:rPr>
          <w:sz w:val="22"/>
          <w:szCs w:val="22"/>
        </w:rPr>
        <w:t xml:space="preserve">Update monthly  Actual Vs Budgeted spending </w:t>
      </w:r>
    </w:p>
    <w:p w14:paraId="4887E9E3" w14:textId="78CEEE95" w:rsidR="0059477F" w:rsidRDefault="00CA5BEE" w:rsidP="00CA5BEE">
      <w:pPr>
        <w:ind w:left="1710"/>
        <w:rPr>
          <w:sz w:val="22"/>
          <w:szCs w:val="22"/>
        </w:rPr>
      </w:pPr>
      <w:r>
        <w:rPr>
          <w:sz w:val="22"/>
          <w:szCs w:val="22"/>
        </w:rPr>
        <w:t>14.</w:t>
      </w:r>
      <w:r w:rsidR="0059477F">
        <w:rPr>
          <w:sz w:val="22"/>
          <w:szCs w:val="22"/>
        </w:rPr>
        <w:t>Coordinate with donors  their covered spendings and create cost centers accordingly</w:t>
      </w:r>
    </w:p>
    <w:p w14:paraId="3DBA5D38" w14:textId="35A3B979" w:rsidR="0059477F" w:rsidRDefault="00CA5BEE" w:rsidP="00CA5BEE">
      <w:pPr>
        <w:ind w:left="1710"/>
        <w:rPr>
          <w:sz w:val="22"/>
          <w:szCs w:val="22"/>
        </w:rPr>
      </w:pPr>
      <w:r>
        <w:rPr>
          <w:sz w:val="22"/>
          <w:szCs w:val="22"/>
        </w:rPr>
        <w:t>15.</w:t>
      </w:r>
      <w:r w:rsidR="0059477F">
        <w:rPr>
          <w:sz w:val="22"/>
          <w:szCs w:val="22"/>
        </w:rPr>
        <w:t>Manage microsoft share point</w:t>
      </w:r>
    </w:p>
    <w:p w14:paraId="12527284" w14:textId="650F3930" w:rsidR="00797ACB" w:rsidRDefault="00CA5BEE" w:rsidP="00CA5BEE">
      <w:pPr>
        <w:ind w:left="1710"/>
        <w:rPr>
          <w:sz w:val="22"/>
          <w:szCs w:val="22"/>
        </w:rPr>
      </w:pPr>
      <w:r>
        <w:rPr>
          <w:sz w:val="22"/>
          <w:szCs w:val="22"/>
        </w:rPr>
        <w:t>16.</w:t>
      </w:r>
      <w:r w:rsidR="00797ACB">
        <w:rPr>
          <w:sz w:val="22"/>
          <w:szCs w:val="22"/>
        </w:rPr>
        <w:t>Quick books Accounting software data maintenance and back up</w:t>
      </w:r>
    </w:p>
    <w:p w14:paraId="2F5D8F70" w14:textId="25049D78" w:rsidR="004B2549" w:rsidRDefault="00CA5BEE" w:rsidP="00CA5BEE">
      <w:pPr>
        <w:ind w:left="1710"/>
        <w:rPr>
          <w:sz w:val="22"/>
          <w:szCs w:val="22"/>
        </w:rPr>
      </w:pPr>
      <w:r>
        <w:rPr>
          <w:sz w:val="22"/>
          <w:szCs w:val="22"/>
        </w:rPr>
        <w:t>17.</w:t>
      </w:r>
      <w:r w:rsidR="004B2549">
        <w:rPr>
          <w:sz w:val="22"/>
          <w:szCs w:val="22"/>
        </w:rPr>
        <w:t>Getting quotations  from suppliers and do required comparison(price,quality , brand…etc)</w:t>
      </w:r>
    </w:p>
    <w:p w14:paraId="14FEA31F" w14:textId="08CACCCE" w:rsidR="004B2549" w:rsidRDefault="00CA5BEE" w:rsidP="00CA5BEE">
      <w:pPr>
        <w:ind w:left="1710"/>
        <w:rPr>
          <w:sz w:val="22"/>
          <w:szCs w:val="22"/>
        </w:rPr>
      </w:pPr>
      <w:r>
        <w:rPr>
          <w:sz w:val="22"/>
          <w:szCs w:val="22"/>
        </w:rPr>
        <w:t>18.</w:t>
      </w:r>
      <w:r w:rsidR="004B2549">
        <w:rPr>
          <w:sz w:val="22"/>
          <w:szCs w:val="22"/>
        </w:rPr>
        <w:t>Negoiate with the suppliers and contracts to get the best quality price</w:t>
      </w:r>
    </w:p>
    <w:p w14:paraId="07C488C6" w14:textId="671FA64B" w:rsidR="004B2549" w:rsidRDefault="00CA5BEE" w:rsidP="00CA5BEE">
      <w:pPr>
        <w:ind w:left="1800"/>
        <w:rPr>
          <w:sz w:val="22"/>
          <w:szCs w:val="22"/>
        </w:rPr>
      </w:pPr>
      <w:r>
        <w:rPr>
          <w:sz w:val="22"/>
          <w:szCs w:val="22"/>
        </w:rPr>
        <w:t>19.</w:t>
      </w:r>
      <w:r w:rsidR="004B2549">
        <w:rPr>
          <w:sz w:val="22"/>
          <w:szCs w:val="22"/>
        </w:rPr>
        <w:t>Commit with the Donors requirment and code of conduct and  ethics</w:t>
      </w:r>
    </w:p>
    <w:p w14:paraId="03CDEDF1" w14:textId="77777777" w:rsidR="004B2549" w:rsidRDefault="004B2549" w:rsidP="006565AF">
      <w:pPr>
        <w:ind w:left="2070"/>
        <w:rPr>
          <w:sz w:val="22"/>
          <w:szCs w:val="22"/>
        </w:rPr>
      </w:pPr>
    </w:p>
    <w:p w14:paraId="0562CB0E" w14:textId="77777777" w:rsidR="0059477F" w:rsidRDefault="0059477F">
      <w:pPr>
        <w:rPr>
          <w:sz w:val="22"/>
          <w:szCs w:val="22"/>
        </w:rPr>
      </w:pPr>
    </w:p>
    <w:p w14:paraId="34CE0A41" w14:textId="77777777" w:rsidR="0059477F" w:rsidRDefault="0059477F">
      <w:pPr>
        <w:rPr>
          <w:sz w:val="22"/>
          <w:szCs w:val="22"/>
        </w:rPr>
      </w:pPr>
    </w:p>
    <w:p w14:paraId="62EBF3C5" w14:textId="77777777" w:rsidR="0059477F" w:rsidRDefault="0059477F">
      <w:pPr>
        <w:rPr>
          <w:b/>
          <w:bCs/>
          <w:szCs w:val="24"/>
        </w:rPr>
      </w:pPr>
    </w:p>
    <w:p w14:paraId="6D98A12B" w14:textId="77777777" w:rsidR="001E27FF" w:rsidRDefault="001E27FF">
      <w:pPr>
        <w:rPr>
          <w:b/>
          <w:bCs/>
          <w:szCs w:val="24"/>
        </w:rPr>
      </w:pPr>
    </w:p>
    <w:p w14:paraId="68625F58" w14:textId="77777777" w:rsidR="001E27FF" w:rsidRDefault="001E27FF" w:rsidP="005947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Pharmalab</w:t>
      </w:r>
      <w:r w:rsidRPr="00DA7B43">
        <w:rPr>
          <w:b/>
          <w:bCs/>
          <w:sz w:val="26"/>
          <w:szCs w:val="26"/>
        </w:rPr>
        <w:t xml:space="preserve">   S.A.R.L    </w:t>
      </w:r>
      <w:r w:rsidR="001C0BF1">
        <w:rPr>
          <w:b/>
          <w:bCs/>
          <w:sz w:val="26"/>
          <w:szCs w:val="26"/>
        </w:rPr>
        <w:t>(Pharmaceuticals)</w:t>
      </w:r>
      <w:r w:rsidR="00D30D37">
        <w:rPr>
          <w:b/>
          <w:bCs/>
          <w:sz w:val="26"/>
          <w:szCs w:val="26"/>
        </w:rPr>
        <w:t xml:space="preserve">                </w:t>
      </w:r>
      <w:r w:rsidRPr="00DA7B43">
        <w:rPr>
          <w:b/>
          <w:bCs/>
          <w:sz w:val="26"/>
          <w:szCs w:val="26"/>
        </w:rPr>
        <w:t xml:space="preserve">         </w:t>
      </w:r>
      <w:r>
        <w:rPr>
          <w:b/>
          <w:bCs/>
          <w:sz w:val="26"/>
          <w:szCs w:val="26"/>
        </w:rPr>
        <w:t>11</w:t>
      </w:r>
      <w:r w:rsidRPr="00DA7B43">
        <w:rPr>
          <w:b/>
          <w:bCs/>
          <w:sz w:val="26"/>
          <w:szCs w:val="26"/>
        </w:rPr>
        <w:t>/2014</w:t>
      </w:r>
      <w:r>
        <w:rPr>
          <w:b/>
          <w:bCs/>
          <w:sz w:val="26"/>
          <w:szCs w:val="26"/>
        </w:rPr>
        <w:t>—</w:t>
      </w:r>
      <w:r w:rsidR="007F6133">
        <w:rPr>
          <w:b/>
          <w:bCs/>
          <w:sz w:val="26"/>
          <w:szCs w:val="26"/>
        </w:rPr>
        <w:t>0</w:t>
      </w:r>
      <w:r w:rsidR="0059477F">
        <w:rPr>
          <w:b/>
          <w:bCs/>
          <w:sz w:val="26"/>
          <w:szCs w:val="26"/>
        </w:rPr>
        <w:t>9</w:t>
      </w:r>
      <w:r w:rsidR="007F6133">
        <w:rPr>
          <w:b/>
          <w:bCs/>
          <w:sz w:val="26"/>
          <w:szCs w:val="26"/>
        </w:rPr>
        <w:t>/2017</w:t>
      </w:r>
    </w:p>
    <w:p w14:paraId="16D87042" w14:textId="77777777" w:rsidR="00D30D37" w:rsidRDefault="00D30D37" w:rsidP="001E27FF">
      <w:pPr>
        <w:rPr>
          <w:b/>
          <w:bCs/>
          <w:szCs w:val="24"/>
        </w:rPr>
      </w:pPr>
      <w:r w:rsidRPr="00D30D37">
        <w:rPr>
          <w:b/>
          <w:bCs/>
          <w:szCs w:val="24"/>
        </w:rPr>
        <w:t>Labatec Pharma Switzerland-Beirut Scientic Office</w:t>
      </w:r>
      <w:r w:rsidR="00874FCF">
        <w:rPr>
          <w:b/>
          <w:bCs/>
          <w:szCs w:val="24"/>
        </w:rPr>
        <w:t>’</w:t>
      </w:r>
    </w:p>
    <w:p w14:paraId="2946DB82" w14:textId="77777777" w:rsidR="00874FCF" w:rsidRDefault="00874FCF" w:rsidP="001E27FF">
      <w:pPr>
        <w:rPr>
          <w:b/>
          <w:bCs/>
          <w:szCs w:val="24"/>
        </w:rPr>
      </w:pPr>
    </w:p>
    <w:p w14:paraId="5997CC1D" w14:textId="77777777" w:rsidR="009F6B81" w:rsidRPr="00D30D37" w:rsidRDefault="009F6B81" w:rsidP="001E27FF">
      <w:pPr>
        <w:rPr>
          <w:b/>
          <w:bCs/>
          <w:szCs w:val="24"/>
        </w:rPr>
      </w:pPr>
    </w:p>
    <w:p w14:paraId="6805C50E" w14:textId="5CD7174E" w:rsidR="00382DB8" w:rsidRDefault="009F6B81" w:rsidP="004B2549">
      <w:pPr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 </w:t>
      </w:r>
      <w:r w:rsidR="00613C49">
        <w:rPr>
          <w:b/>
          <w:bCs/>
          <w:sz w:val="26"/>
          <w:szCs w:val="26"/>
        </w:rPr>
        <w:t>Senior</w:t>
      </w:r>
      <w:r w:rsidR="001511B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Account</w:t>
      </w:r>
      <w:r w:rsidR="001511BB">
        <w:rPr>
          <w:b/>
          <w:bCs/>
          <w:sz w:val="26"/>
          <w:szCs w:val="26"/>
        </w:rPr>
        <w:t>ant</w:t>
      </w:r>
      <w:r w:rsidR="00FD3159">
        <w:rPr>
          <w:b/>
          <w:bCs/>
          <w:sz w:val="26"/>
          <w:szCs w:val="26"/>
        </w:rPr>
        <w:t>/Finance officer</w:t>
      </w:r>
      <w:r w:rsidR="004B2549">
        <w:rPr>
          <w:b/>
          <w:bCs/>
          <w:sz w:val="26"/>
          <w:szCs w:val="26"/>
        </w:rPr>
        <w:t>/Operations officer</w:t>
      </w:r>
    </w:p>
    <w:p w14:paraId="0DFAE634" w14:textId="77777777" w:rsidR="001E27FF" w:rsidRDefault="00382DB8" w:rsidP="009F6B8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C0BF1">
        <w:rPr>
          <w:b/>
          <w:bCs/>
          <w:sz w:val="22"/>
          <w:szCs w:val="22"/>
        </w:rPr>
        <w:t xml:space="preserve"> </w:t>
      </w:r>
    </w:p>
    <w:p w14:paraId="110FFD37" w14:textId="77777777" w:rsidR="001E27FF" w:rsidRDefault="001E27FF" w:rsidP="001E27FF">
      <w:pPr>
        <w:rPr>
          <w:b/>
          <w:bCs/>
          <w:sz w:val="22"/>
          <w:szCs w:val="22"/>
        </w:rPr>
      </w:pPr>
    </w:p>
    <w:p w14:paraId="1F7EB585" w14:textId="77777777" w:rsidR="0063623D" w:rsidRDefault="00F44606" w:rsidP="001E27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Accounting and finance operations</w:t>
      </w:r>
    </w:p>
    <w:p w14:paraId="6B699379" w14:textId="77777777" w:rsidR="00F44606" w:rsidRDefault="00F44606" w:rsidP="001E27FF">
      <w:pPr>
        <w:rPr>
          <w:b/>
          <w:bCs/>
          <w:sz w:val="22"/>
          <w:szCs w:val="22"/>
        </w:rPr>
      </w:pPr>
    </w:p>
    <w:p w14:paraId="3BED41C8" w14:textId="77777777" w:rsidR="00C80FE5" w:rsidRDefault="00F57C35" w:rsidP="0063623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Han</w:t>
      </w:r>
      <w:r w:rsidR="00F44606">
        <w:rPr>
          <w:sz w:val="22"/>
          <w:szCs w:val="22"/>
        </w:rPr>
        <w:t xml:space="preserve">dle and enter the daily </w:t>
      </w:r>
      <w:r w:rsidR="00C80FE5">
        <w:rPr>
          <w:sz w:val="22"/>
          <w:szCs w:val="22"/>
        </w:rPr>
        <w:t xml:space="preserve"> financial operations and ensure timely and accurate financial reports and practices</w:t>
      </w:r>
    </w:p>
    <w:p w14:paraId="02A7FC7E" w14:textId="77777777" w:rsidR="00C80FE5" w:rsidRDefault="00C80FE5" w:rsidP="00C80FE5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Manage financial control , prepare and analyze budgets </w:t>
      </w:r>
    </w:p>
    <w:p w14:paraId="6C768B12" w14:textId="77777777" w:rsidR="00C80FE5" w:rsidRDefault="00364219" w:rsidP="00C80FE5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Develop  finac</w:t>
      </w:r>
      <w:r w:rsidR="00C80FE5">
        <w:rPr>
          <w:sz w:val="22"/>
          <w:szCs w:val="22"/>
        </w:rPr>
        <w:t>i</w:t>
      </w:r>
      <w:r>
        <w:rPr>
          <w:sz w:val="22"/>
          <w:szCs w:val="22"/>
        </w:rPr>
        <w:t>a</w:t>
      </w:r>
      <w:r w:rsidR="00C80FE5">
        <w:rPr>
          <w:sz w:val="22"/>
          <w:szCs w:val="22"/>
        </w:rPr>
        <w:t xml:space="preserve">l reports </w:t>
      </w:r>
    </w:p>
    <w:p w14:paraId="693622AC" w14:textId="77777777" w:rsidR="00C80FE5" w:rsidRDefault="00C80FE5" w:rsidP="00C80FE5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Monitor the expenditures to ensure that are with the the budget and justify  the variances.</w:t>
      </w:r>
    </w:p>
    <w:p w14:paraId="6A910A89" w14:textId="77777777" w:rsidR="00C80FE5" w:rsidRPr="00C80FE5" w:rsidRDefault="00C80FE5" w:rsidP="00C80FE5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Ensure that all the financial reporting is completed on time and submitted  on time</w:t>
      </w:r>
    </w:p>
    <w:p w14:paraId="0E91C5D9" w14:textId="77777777" w:rsidR="0063623D" w:rsidRDefault="0063623D" w:rsidP="0063623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Anaylze financial  data and create finacial models for decision support</w:t>
      </w:r>
    </w:p>
    <w:p w14:paraId="157A1D85" w14:textId="77777777" w:rsidR="0063623D" w:rsidRDefault="0063623D" w:rsidP="0063623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Reporting  on financial performace  </w:t>
      </w:r>
    </w:p>
    <w:p w14:paraId="2C45FDDE" w14:textId="77777777" w:rsidR="0063623D" w:rsidRDefault="0063623D" w:rsidP="0063623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Prepare for regular  leadership reviews</w:t>
      </w:r>
    </w:p>
    <w:p w14:paraId="7017558B" w14:textId="77777777" w:rsidR="0063623D" w:rsidRDefault="0063623D" w:rsidP="0063623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Analyze past results,perform varaince analysis,identify  trends and make recommendation for improvments</w:t>
      </w:r>
    </w:p>
    <w:p w14:paraId="1FD565DA" w14:textId="77777777" w:rsidR="0063623D" w:rsidRDefault="0063623D" w:rsidP="0063623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Perform financial forecasting,reporting and operational metric tracking</w:t>
      </w:r>
    </w:p>
    <w:p w14:paraId="3FE9F23F" w14:textId="77777777" w:rsidR="0063623D" w:rsidRDefault="0063623D" w:rsidP="001E27FF">
      <w:pPr>
        <w:rPr>
          <w:b/>
          <w:bCs/>
          <w:sz w:val="22"/>
          <w:szCs w:val="22"/>
        </w:rPr>
      </w:pPr>
    </w:p>
    <w:p w14:paraId="18B11EA8" w14:textId="77777777" w:rsidR="00585F86" w:rsidRDefault="00585F86" w:rsidP="00585F8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Accounting Operations &amp;  analysis</w:t>
      </w:r>
    </w:p>
    <w:p w14:paraId="1F72F646" w14:textId="77777777" w:rsidR="00585F86" w:rsidRPr="00585F86" w:rsidRDefault="00585F86" w:rsidP="00585F86">
      <w:pPr>
        <w:rPr>
          <w:b/>
          <w:bCs/>
          <w:sz w:val="22"/>
          <w:szCs w:val="22"/>
        </w:rPr>
      </w:pPr>
    </w:p>
    <w:p w14:paraId="1CEDE0EE" w14:textId="77777777" w:rsidR="001E27FF" w:rsidRPr="00E253A9" w:rsidRDefault="001E27FF" w:rsidP="001E27F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Retrieve  daily sales report &amp; Secure preparation </w:t>
      </w:r>
      <w:r w:rsidRPr="00E253A9">
        <w:rPr>
          <w:sz w:val="22"/>
          <w:szCs w:val="22"/>
        </w:rPr>
        <w:t>all in</w:t>
      </w:r>
      <w:r>
        <w:rPr>
          <w:sz w:val="22"/>
          <w:szCs w:val="22"/>
        </w:rPr>
        <w:t>voices  by the</w:t>
      </w:r>
      <w:r w:rsidRPr="00E253A9">
        <w:rPr>
          <w:sz w:val="22"/>
          <w:szCs w:val="22"/>
        </w:rPr>
        <w:t xml:space="preserve"> accountant.</w:t>
      </w:r>
    </w:p>
    <w:p w14:paraId="5AF5B87C" w14:textId="77777777" w:rsidR="001E27FF" w:rsidRPr="00E253A9" w:rsidRDefault="001E27FF" w:rsidP="001E27FF">
      <w:pPr>
        <w:numPr>
          <w:ilvl w:val="0"/>
          <w:numId w:val="1"/>
        </w:numPr>
        <w:rPr>
          <w:sz w:val="22"/>
          <w:szCs w:val="22"/>
        </w:rPr>
      </w:pPr>
      <w:r w:rsidRPr="00E253A9">
        <w:rPr>
          <w:sz w:val="22"/>
          <w:szCs w:val="22"/>
        </w:rPr>
        <w:t>Control the client aging repo</w:t>
      </w:r>
      <w:r>
        <w:rPr>
          <w:sz w:val="22"/>
          <w:szCs w:val="22"/>
        </w:rPr>
        <w:t xml:space="preserve">rt </w:t>
      </w:r>
    </w:p>
    <w:p w14:paraId="3EC89753" w14:textId="77777777" w:rsidR="001E27FF" w:rsidRPr="00E253A9" w:rsidRDefault="001E27FF" w:rsidP="001E27F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Supervise control </w:t>
      </w:r>
      <w:r w:rsidRPr="00E253A9">
        <w:rPr>
          <w:sz w:val="22"/>
          <w:szCs w:val="22"/>
        </w:rPr>
        <w:t xml:space="preserve"> Profit Margin.</w:t>
      </w:r>
    </w:p>
    <w:p w14:paraId="4113DC77" w14:textId="77777777" w:rsidR="001E27FF" w:rsidRPr="00E253A9" w:rsidRDefault="001E27FF" w:rsidP="001E27F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Supervise&amp;</w:t>
      </w:r>
      <w:r w:rsidRPr="00E253A9">
        <w:rPr>
          <w:sz w:val="22"/>
          <w:szCs w:val="22"/>
        </w:rPr>
        <w:t xml:space="preserve">control the collection of proceeds </w:t>
      </w:r>
      <w:r>
        <w:rPr>
          <w:sz w:val="22"/>
          <w:szCs w:val="22"/>
        </w:rPr>
        <w:t xml:space="preserve">&amp; </w:t>
      </w:r>
      <w:r w:rsidRPr="00E253A9">
        <w:rPr>
          <w:sz w:val="22"/>
          <w:szCs w:val="22"/>
        </w:rPr>
        <w:t>make sure</w:t>
      </w:r>
      <w:r>
        <w:rPr>
          <w:sz w:val="22"/>
          <w:szCs w:val="22"/>
        </w:rPr>
        <w:t xml:space="preserve">   money deposited in bank</w:t>
      </w:r>
    </w:p>
    <w:p w14:paraId="4C83ABB9" w14:textId="77777777" w:rsidR="001E27FF" w:rsidRPr="00E253A9" w:rsidRDefault="001E27FF" w:rsidP="001E27F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Supervise  &amp; Control  client account</w:t>
      </w:r>
    </w:p>
    <w:p w14:paraId="08CE6F91" w14:textId="77777777" w:rsidR="001E27FF" w:rsidRPr="00E253A9" w:rsidRDefault="001E27FF" w:rsidP="001E27FF">
      <w:pPr>
        <w:ind w:left="360"/>
        <w:rPr>
          <w:sz w:val="22"/>
          <w:szCs w:val="22"/>
        </w:rPr>
      </w:pPr>
    </w:p>
    <w:p w14:paraId="772C120C" w14:textId="77777777" w:rsidR="001E27FF" w:rsidRPr="00E253A9" w:rsidRDefault="004A0971" w:rsidP="0063623D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3623D">
        <w:rPr>
          <w:sz w:val="22"/>
          <w:szCs w:val="22"/>
        </w:rPr>
        <w:t>6.</w:t>
      </w:r>
      <w:r w:rsidR="001E27FF" w:rsidRPr="00E253A9">
        <w:rPr>
          <w:sz w:val="22"/>
          <w:szCs w:val="22"/>
        </w:rPr>
        <w:t xml:space="preserve">Keeping copy of all </w:t>
      </w:r>
      <w:r w:rsidR="00A75619">
        <w:rPr>
          <w:sz w:val="22"/>
          <w:szCs w:val="22"/>
        </w:rPr>
        <w:t>contracts</w:t>
      </w:r>
    </w:p>
    <w:p w14:paraId="1D5B766B" w14:textId="77777777" w:rsidR="001E27FF" w:rsidRPr="00E253A9" w:rsidRDefault="004A0971" w:rsidP="004A0971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3623D">
        <w:rPr>
          <w:sz w:val="22"/>
          <w:szCs w:val="22"/>
        </w:rPr>
        <w:t>7.</w:t>
      </w:r>
      <w:r w:rsidR="001E27FF" w:rsidRPr="00E253A9">
        <w:rPr>
          <w:sz w:val="22"/>
          <w:szCs w:val="22"/>
        </w:rPr>
        <w:t>Implement all terms and conditions of the contract.</w:t>
      </w:r>
    </w:p>
    <w:p w14:paraId="12B700D4" w14:textId="77777777" w:rsidR="004A0971" w:rsidRDefault="0063623D" w:rsidP="004A097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A09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A0971">
        <w:rPr>
          <w:sz w:val="22"/>
          <w:szCs w:val="22"/>
        </w:rPr>
        <w:t>8.</w:t>
      </w:r>
      <w:r>
        <w:rPr>
          <w:sz w:val="22"/>
          <w:szCs w:val="22"/>
        </w:rPr>
        <w:t xml:space="preserve"> </w:t>
      </w:r>
      <w:r w:rsidR="004A0971">
        <w:rPr>
          <w:sz w:val="22"/>
          <w:szCs w:val="22"/>
        </w:rPr>
        <w:t>Maintain proper Records inflows,outflows and recipts</w:t>
      </w:r>
    </w:p>
    <w:p w14:paraId="256F3246" w14:textId="77777777" w:rsidR="004A0971" w:rsidRDefault="004A0971" w:rsidP="004A0971">
      <w:pPr>
        <w:rPr>
          <w:sz w:val="22"/>
          <w:szCs w:val="22"/>
        </w:rPr>
      </w:pPr>
      <w:r>
        <w:rPr>
          <w:sz w:val="22"/>
          <w:szCs w:val="22"/>
        </w:rPr>
        <w:t xml:space="preserve">       9.Bank transfers, exchanges  and  Reconcilations</w:t>
      </w:r>
    </w:p>
    <w:p w14:paraId="593178AE" w14:textId="77777777" w:rsidR="001E27FF" w:rsidRPr="004A0971" w:rsidRDefault="004A0971" w:rsidP="004A0971">
      <w:pPr>
        <w:rPr>
          <w:sz w:val="22"/>
          <w:szCs w:val="22"/>
        </w:rPr>
      </w:pPr>
      <w:r>
        <w:rPr>
          <w:sz w:val="22"/>
          <w:szCs w:val="22"/>
        </w:rPr>
        <w:t xml:space="preserve">       10.Maintain Assets lists and  depreciations</w:t>
      </w:r>
    </w:p>
    <w:p w14:paraId="328268C5" w14:textId="77777777" w:rsidR="001E27FF" w:rsidRPr="00585F86" w:rsidRDefault="001E27FF" w:rsidP="001E27FF">
      <w:pPr>
        <w:rPr>
          <w:b/>
          <w:bCs/>
          <w:sz w:val="22"/>
          <w:szCs w:val="22"/>
        </w:rPr>
      </w:pPr>
      <w:r w:rsidRPr="00585F86">
        <w:rPr>
          <w:b/>
          <w:bCs/>
          <w:sz w:val="22"/>
          <w:szCs w:val="22"/>
        </w:rPr>
        <w:t>Expenses and income accounts</w:t>
      </w:r>
    </w:p>
    <w:p w14:paraId="2DD873C9" w14:textId="77777777" w:rsidR="001E27FF" w:rsidRPr="00E253A9" w:rsidRDefault="001E27FF" w:rsidP="001E27FF">
      <w:pPr>
        <w:numPr>
          <w:ilvl w:val="0"/>
          <w:numId w:val="2"/>
        </w:numPr>
        <w:rPr>
          <w:sz w:val="22"/>
          <w:szCs w:val="22"/>
        </w:rPr>
      </w:pPr>
      <w:r w:rsidRPr="00E253A9">
        <w:rPr>
          <w:sz w:val="22"/>
          <w:szCs w:val="22"/>
        </w:rPr>
        <w:t>Record all Overhead expenses or Common expe</w:t>
      </w:r>
      <w:r>
        <w:rPr>
          <w:sz w:val="22"/>
          <w:szCs w:val="22"/>
        </w:rPr>
        <w:t>nses</w:t>
      </w:r>
    </w:p>
    <w:p w14:paraId="4567FC02" w14:textId="77777777" w:rsidR="001E27FF" w:rsidRPr="00E253A9" w:rsidRDefault="001E27FF" w:rsidP="001E27FF">
      <w:pPr>
        <w:numPr>
          <w:ilvl w:val="0"/>
          <w:numId w:val="2"/>
        </w:numPr>
        <w:rPr>
          <w:sz w:val="22"/>
          <w:szCs w:val="22"/>
        </w:rPr>
      </w:pPr>
      <w:r w:rsidRPr="00E253A9">
        <w:rPr>
          <w:sz w:val="22"/>
          <w:szCs w:val="22"/>
        </w:rPr>
        <w:t>Prepare the monthly S</w:t>
      </w:r>
      <w:r>
        <w:rPr>
          <w:sz w:val="22"/>
          <w:szCs w:val="22"/>
        </w:rPr>
        <w:t>alaries</w:t>
      </w:r>
    </w:p>
    <w:p w14:paraId="0E59BC52" w14:textId="77777777" w:rsidR="001E27FF" w:rsidRPr="00E253A9" w:rsidRDefault="001E27FF" w:rsidP="001E27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P</w:t>
      </w:r>
      <w:r w:rsidRPr="00E253A9">
        <w:rPr>
          <w:sz w:val="22"/>
          <w:szCs w:val="22"/>
        </w:rPr>
        <w:t xml:space="preserve">repare the monthly Social security report </w:t>
      </w:r>
      <w:r>
        <w:rPr>
          <w:sz w:val="22"/>
          <w:szCs w:val="22"/>
        </w:rPr>
        <w:t>and  their related payments</w:t>
      </w:r>
    </w:p>
    <w:p w14:paraId="241D08F2" w14:textId="77777777" w:rsidR="001E27FF" w:rsidRPr="00E253A9" w:rsidRDefault="001E27FF" w:rsidP="001E27FF">
      <w:pPr>
        <w:numPr>
          <w:ilvl w:val="0"/>
          <w:numId w:val="2"/>
        </w:numPr>
        <w:rPr>
          <w:sz w:val="22"/>
          <w:szCs w:val="22"/>
        </w:rPr>
      </w:pPr>
      <w:r w:rsidRPr="00E253A9">
        <w:rPr>
          <w:sz w:val="22"/>
          <w:szCs w:val="22"/>
        </w:rPr>
        <w:t>Prepare Employee income tax on quarterly basis.</w:t>
      </w:r>
    </w:p>
    <w:p w14:paraId="74C85220" w14:textId="77777777" w:rsidR="001E27FF" w:rsidRPr="00E253A9" w:rsidRDefault="001E27FF" w:rsidP="001E27FF">
      <w:pPr>
        <w:numPr>
          <w:ilvl w:val="0"/>
          <w:numId w:val="2"/>
        </w:numPr>
        <w:rPr>
          <w:sz w:val="22"/>
          <w:szCs w:val="22"/>
        </w:rPr>
      </w:pPr>
      <w:r w:rsidRPr="00E253A9">
        <w:rPr>
          <w:sz w:val="22"/>
          <w:szCs w:val="22"/>
        </w:rPr>
        <w:t>Assist to prepare the VAT report on Quarterly Basis</w:t>
      </w:r>
    </w:p>
    <w:p w14:paraId="26F9A86C" w14:textId="77777777" w:rsidR="001E27FF" w:rsidRPr="008A39E2" w:rsidRDefault="001E27FF" w:rsidP="001E27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Prepare a monthly P&amp; L   &amp;</w:t>
      </w:r>
      <w:r w:rsidRPr="00E253A9">
        <w:rPr>
          <w:sz w:val="22"/>
          <w:szCs w:val="22"/>
        </w:rPr>
        <w:t xml:space="preserve"> compare it against the Budget.</w:t>
      </w:r>
    </w:p>
    <w:p w14:paraId="2BA023CE" w14:textId="77777777" w:rsidR="001E27FF" w:rsidRPr="00E253A9" w:rsidRDefault="004A0971" w:rsidP="004A0971">
      <w:pPr>
        <w:ind w:left="360"/>
        <w:rPr>
          <w:sz w:val="22"/>
          <w:szCs w:val="22"/>
        </w:rPr>
      </w:pPr>
      <w:r>
        <w:rPr>
          <w:sz w:val="22"/>
          <w:szCs w:val="22"/>
        </w:rPr>
        <w:t>7</w:t>
      </w:r>
      <w:r w:rsidR="001E27FF" w:rsidRPr="00E253A9">
        <w:rPr>
          <w:sz w:val="22"/>
          <w:szCs w:val="22"/>
        </w:rPr>
        <w:t>Make sure that all Proceeds received from client, transferred to bank the same day.</w:t>
      </w:r>
    </w:p>
    <w:p w14:paraId="61CDCEAD" w14:textId="77777777" w:rsidR="001C0BF1" w:rsidRDefault="001C0BF1" w:rsidP="001C0BF1">
      <w:pPr>
        <w:rPr>
          <w:sz w:val="22"/>
          <w:szCs w:val="22"/>
        </w:rPr>
      </w:pPr>
    </w:p>
    <w:p w14:paraId="6BB9E253" w14:textId="77777777" w:rsidR="001C0BF1" w:rsidRPr="00585F86" w:rsidRDefault="001C0BF1" w:rsidP="001C0BF1">
      <w:pPr>
        <w:rPr>
          <w:b/>
          <w:bCs/>
          <w:sz w:val="22"/>
          <w:szCs w:val="22"/>
        </w:rPr>
      </w:pPr>
    </w:p>
    <w:p w14:paraId="0030964D" w14:textId="77777777" w:rsidR="001E27FF" w:rsidRPr="00585F86" w:rsidRDefault="004A0971" w:rsidP="001E27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Reporting</w:t>
      </w:r>
    </w:p>
    <w:p w14:paraId="74923B33" w14:textId="77777777" w:rsidR="001E27FF" w:rsidRPr="00E253A9" w:rsidRDefault="001E27FF" w:rsidP="001E27FF">
      <w:pPr>
        <w:numPr>
          <w:ilvl w:val="0"/>
          <w:numId w:val="4"/>
        </w:numPr>
        <w:rPr>
          <w:sz w:val="22"/>
          <w:szCs w:val="22"/>
        </w:rPr>
      </w:pPr>
      <w:r w:rsidRPr="00E253A9">
        <w:rPr>
          <w:sz w:val="22"/>
          <w:szCs w:val="22"/>
        </w:rPr>
        <w:t>Controlling the da</w:t>
      </w:r>
      <w:r>
        <w:rPr>
          <w:sz w:val="22"/>
          <w:szCs w:val="22"/>
        </w:rPr>
        <w:t>ily sales report prepared by  the accountant</w:t>
      </w:r>
    </w:p>
    <w:p w14:paraId="327B9CBF" w14:textId="77777777" w:rsidR="001C0BF1" w:rsidRDefault="001E27FF" w:rsidP="001E27FF">
      <w:pPr>
        <w:numPr>
          <w:ilvl w:val="0"/>
          <w:numId w:val="4"/>
        </w:numPr>
        <w:rPr>
          <w:sz w:val="22"/>
          <w:szCs w:val="22"/>
        </w:rPr>
      </w:pPr>
      <w:ins w:id="0" w:author="Unknown" w:date="2008-12-23T19:15:00Z">
        <w:r w:rsidRPr="00E253A9">
          <w:rPr>
            <w:sz w:val="22"/>
            <w:szCs w:val="22"/>
          </w:rPr>
          <w:t xml:space="preserve">Preparing </w:t>
        </w:r>
      </w:ins>
      <w:r w:rsidRPr="00E253A9">
        <w:rPr>
          <w:sz w:val="22"/>
          <w:szCs w:val="22"/>
        </w:rPr>
        <w:t>a daily client</w:t>
      </w:r>
    </w:p>
    <w:p w14:paraId="2DD97627" w14:textId="77777777" w:rsidR="001E27FF" w:rsidRPr="00E253A9" w:rsidRDefault="001E27FF" w:rsidP="001E27FF">
      <w:pPr>
        <w:numPr>
          <w:ilvl w:val="0"/>
          <w:numId w:val="4"/>
        </w:numPr>
        <w:rPr>
          <w:ins w:id="1" w:author="Unknown" w:date="2008-12-23T19:15:00Z"/>
          <w:sz w:val="22"/>
          <w:szCs w:val="22"/>
        </w:rPr>
      </w:pPr>
      <w:r w:rsidRPr="00E253A9">
        <w:rPr>
          <w:sz w:val="22"/>
          <w:szCs w:val="22"/>
        </w:rPr>
        <w:t xml:space="preserve"> aging analysis.</w:t>
      </w:r>
    </w:p>
    <w:p w14:paraId="08D4AEDC" w14:textId="77777777" w:rsidR="001E27FF" w:rsidRPr="00E253A9" w:rsidRDefault="001E27FF" w:rsidP="001E27F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85F86">
        <w:rPr>
          <w:sz w:val="22"/>
          <w:szCs w:val="22"/>
        </w:rPr>
        <w:t xml:space="preserve">   </w:t>
      </w:r>
      <w:ins w:id="2" w:author="Unknown" w:date="2008-12-23T19:15:00Z">
        <w:r w:rsidRPr="00E253A9">
          <w:rPr>
            <w:sz w:val="22"/>
            <w:szCs w:val="22"/>
          </w:rPr>
          <w:t xml:space="preserve"> </w:t>
        </w:r>
      </w:ins>
      <w:r w:rsidR="00585F86">
        <w:rPr>
          <w:sz w:val="22"/>
          <w:szCs w:val="22"/>
        </w:rPr>
        <w:t xml:space="preserve">4 </w:t>
      </w:r>
      <w:r>
        <w:rPr>
          <w:sz w:val="22"/>
          <w:szCs w:val="22"/>
        </w:rPr>
        <w:t>.</w:t>
      </w:r>
      <w:r w:rsidRPr="00E253A9">
        <w:rPr>
          <w:sz w:val="22"/>
          <w:szCs w:val="22"/>
        </w:rPr>
        <w:t>Prepare a statement of all existing company asse</w:t>
      </w:r>
      <w:r>
        <w:rPr>
          <w:sz w:val="22"/>
          <w:szCs w:val="22"/>
        </w:rPr>
        <w:t>ts</w:t>
      </w:r>
    </w:p>
    <w:p w14:paraId="7542C10D" w14:textId="77777777" w:rsidR="001E27FF" w:rsidRDefault="001E27FF" w:rsidP="001E27FF">
      <w:pPr>
        <w:ind w:left="720"/>
        <w:rPr>
          <w:sz w:val="22"/>
          <w:szCs w:val="22"/>
        </w:rPr>
      </w:pPr>
      <w:r>
        <w:rPr>
          <w:sz w:val="22"/>
          <w:szCs w:val="22"/>
        </w:rPr>
        <w:t>A-</w:t>
      </w:r>
      <w:r w:rsidRPr="00E253A9">
        <w:rPr>
          <w:sz w:val="22"/>
          <w:szCs w:val="22"/>
        </w:rPr>
        <w:t>Id</w:t>
      </w:r>
      <w:r>
        <w:rPr>
          <w:sz w:val="22"/>
          <w:szCs w:val="22"/>
        </w:rPr>
        <w:t xml:space="preserve">entifying the assets </w:t>
      </w:r>
      <w:r w:rsidRPr="00E253A9">
        <w:rPr>
          <w:sz w:val="22"/>
          <w:szCs w:val="22"/>
        </w:rPr>
        <w:t xml:space="preserve"> in order to distrib</w:t>
      </w:r>
      <w:r>
        <w:rPr>
          <w:sz w:val="22"/>
          <w:szCs w:val="22"/>
        </w:rPr>
        <w:t>ute over costcenter</w:t>
      </w:r>
    </w:p>
    <w:p w14:paraId="63275654" w14:textId="77777777" w:rsidR="001E27FF" w:rsidRPr="00E253A9" w:rsidRDefault="001E27FF" w:rsidP="001E27FF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B-</w:t>
      </w:r>
      <w:r w:rsidRPr="00E253A9">
        <w:rPr>
          <w:sz w:val="22"/>
          <w:szCs w:val="22"/>
        </w:rPr>
        <w:t>Preparing a monthly Depreciation report.</w:t>
      </w:r>
    </w:p>
    <w:p w14:paraId="62023BEB" w14:textId="77777777" w:rsidR="001E27FF" w:rsidRDefault="001E27FF" w:rsidP="001E27F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                                                 </w:t>
      </w:r>
    </w:p>
    <w:p w14:paraId="23DE523C" w14:textId="77777777" w:rsidR="001E27FF" w:rsidRPr="00DA7B43" w:rsidRDefault="001E27FF">
      <w:pPr>
        <w:rPr>
          <w:b/>
          <w:bCs/>
          <w:szCs w:val="24"/>
        </w:rPr>
      </w:pPr>
    </w:p>
    <w:p w14:paraId="0D90A1BD" w14:textId="0D60126E" w:rsidR="00F923D8" w:rsidRPr="00F923D8" w:rsidRDefault="0009305C" w:rsidP="00CA774E">
      <w:pPr>
        <w:rPr>
          <w:b/>
          <w:bCs/>
          <w:sz w:val="28"/>
        </w:rPr>
      </w:pPr>
      <w:r>
        <w:rPr>
          <w:b/>
          <w:bCs/>
          <w:sz w:val="28"/>
        </w:rPr>
        <w:t>Nascom</w:t>
      </w:r>
      <w:r w:rsidR="002B7883">
        <w:rPr>
          <w:b/>
          <w:bCs/>
          <w:sz w:val="28"/>
        </w:rPr>
        <w:t>-SA</w:t>
      </w:r>
      <w:r w:rsidR="0094396D">
        <w:rPr>
          <w:b/>
          <w:bCs/>
          <w:sz w:val="28"/>
        </w:rPr>
        <w:t xml:space="preserve">L </w:t>
      </w:r>
      <w:r w:rsidR="003609B5">
        <w:rPr>
          <w:b/>
          <w:bCs/>
          <w:sz w:val="28"/>
        </w:rPr>
        <w:t>–Trade  &amp; Contracting</w:t>
      </w:r>
      <w:r w:rsidR="0094396D">
        <w:rPr>
          <w:b/>
          <w:bCs/>
          <w:sz w:val="28"/>
        </w:rPr>
        <w:t xml:space="preserve"> (Lebanon- Africa) </w:t>
      </w:r>
      <w:r w:rsidR="00F923D8" w:rsidRPr="00F923D8">
        <w:rPr>
          <w:b/>
          <w:bCs/>
          <w:sz w:val="28"/>
        </w:rPr>
        <w:t xml:space="preserve">                                   </w:t>
      </w:r>
      <w:r w:rsidR="00F923D8">
        <w:rPr>
          <w:b/>
          <w:bCs/>
          <w:sz w:val="28"/>
        </w:rPr>
        <w:t xml:space="preserve">   </w:t>
      </w:r>
      <w:r w:rsidR="00AD2EF4">
        <w:rPr>
          <w:b/>
          <w:bCs/>
          <w:sz w:val="28"/>
        </w:rPr>
        <w:t xml:space="preserve">      </w:t>
      </w:r>
      <w:r w:rsidR="00F923D8" w:rsidRPr="00F923D8">
        <w:rPr>
          <w:b/>
          <w:bCs/>
          <w:sz w:val="22"/>
          <w:szCs w:val="22"/>
        </w:rPr>
        <w:t>09/2005-</w:t>
      </w:r>
      <w:r w:rsidR="00E253A9">
        <w:rPr>
          <w:b/>
          <w:bCs/>
          <w:sz w:val="22"/>
          <w:szCs w:val="22"/>
        </w:rPr>
        <w:t>11/2013</w:t>
      </w:r>
    </w:p>
    <w:p w14:paraId="5BA0CC05" w14:textId="7CAA800F" w:rsidR="00F923D8" w:rsidRDefault="00336C9D" w:rsidP="004A09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Sen</w:t>
      </w:r>
      <w:r w:rsidR="006A72A3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o</w:t>
      </w:r>
      <w:r w:rsidR="006A72A3">
        <w:rPr>
          <w:b/>
          <w:bCs/>
          <w:sz w:val="22"/>
          <w:szCs w:val="22"/>
        </w:rPr>
        <w:t>r A</w:t>
      </w:r>
      <w:r w:rsidR="00F923D8" w:rsidRPr="00F923D8">
        <w:rPr>
          <w:b/>
          <w:bCs/>
          <w:sz w:val="22"/>
          <w:szCs w:val="22"/>
        </w:rPr>
        <w:t>ccou</w:t>
      </w:r>
      <w:r w:rsidR="00644E22">
        <w:rPr>
          <w:b/>
          <w:bCs/>
          <w:sz w:val="22"/>
          <w:szCs w:val="22"/>
        </w:rPr>
        <w:t>n</w:t>
      </w:r>
      <w:r w:rsidR="00F923D8" w:rsidRPr="00F923D8">
        <w:rPr>
          <w:b/>
          <w:bCs/>
          <w:sz w:val="22"/>
          <w:szCs w:val="22"/>
        </w:rPr>
        <w:t>tant</w:t>
      </w:r>
      <w:r w:rsidR="002111FA">
        <w:rPr>
          <w:b/>
          <w:bCs/>
          <w:sz w:val="22"/>
          <w:szCs w:val="22"/>
        </w:rPr>
        <w:t xml:space="preserve"> &amp;Logistics controller</w:t>
      </w:r>
    </w:p>
    <w:p w14:paraId="52E56223" w14:textId="77777777" w:rsidR="003E3143" w:rsidRDefault="003E3143" w:rsidP="00CA774E">
      <w:pPr>
        <w:rPr>
          <w:b/>
          <w:bCs/>
          <w:sz w:val="22"/>
          <w:szCs w:val="22"/>
        </w:rPr>
      </w:pPr>
    </w:p>
    <w:p w14:paraId="41B356CE" w14:textId="77777777" w:rsidR="003609B5" w:rsidRPr="00F923D8" w:rsidRDefault="003609B5" w:rsidP="003609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Accounting and finance  operations</w:t>
      </w:r>
    </w:p>
    <w:p w14:paraId="1815E871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Ensuring proper  allocation of daily expenses</w:t>
      </w:r>
      <w:r w:rsidRPr="00A243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related to the Cost centers,cost groups &amp; categories in the system and maintenance  of accounting records&amp; data</w:t>
      </w:r>
    </w:p>
    <w:p w14:paraId="1B83008F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 xml:space="preserve">Costing of </w:t>
      </w:r>
      <w:r w:rsidRPr="00F923D8">
        <w:rPr>
          <w:sz w:val="22"/>
          <w:szCs w:val="22"/>
        </w:rPr>
        <w:t xml:space="preserve"> imported </w:t>
      </w:r>
      <w:r>
        <w:rPr>
          <w:sz w:val="22"/>
          <w:szCs w:val="22"/>
        </w:rPr>
        <w:t xml:space="preserve"> goods &amp;feasability studies for current &amp; future items.</w:t>
      </w:r>
    </w:p>
    <w:p w14:paraId="0BB928B2" w14:textId="77777777" w:rsidR="003609B5" w:rsidRDefault="003609B5" w:rsidP="003609B5">
      <w:pPr>
        <w:rPr>
          <w:sz w:val="22"/>
          <w:szCs w:val="22"/>
        </w:rPr>
      </w:pPr>
      <w:r w:rsidRPr="00DE6B5D">
        <w:rPr>
          <w:sz w:val="22"/>
          <w:szCs w:val="22"/>
        </w:rPr>
        <w:t>Lead the monitoring of in</w:t>
      </w:r>
      <w:r>
        <w:rPr>
          <w:sz w:val="22"/>
          <w:szCs w:val="22"/>
        </w:rPr>
        <w:t>ventory across all the warehouses( packing list,physical inventory ,pending sales…)</w:t>
      </w:r>
      <w:r w:rsidRPr="00DE6B5D">
        <w:rPr>
          <w:sz w:val="22"/>
          <w:szCs w:val="22"/>
        </w:rPr>
        <w:t>&amp; fo</w:t>
      </w:r>
      <w:r>
        <w:rPr>
          <w:sz w:val="22"/>
          <w:szCs w:val="22"/>
        </w:rPr>
        <w:t>llow up with the sales</w:t>
      </w:r>
    </w:p>
    <w:p w14:paraId="595AF7B9" w14:textId="77777777" w:rsidR="003609B5" w:rsidRDefault="003609B5" w:rsidP="003609B5">
      <w:pPr>
        <w:rPr>
          <w:sz w:val="22"/>
          <w:szCs w:val="22"/>
        </w:rPr>
      </w:pPr>
      <w:r>
        <w:rPr>
          <w:rFonts w:ascii="Verdana" w:hAnsi="Verdana"/>
          <w:color w:val="000000"/>
          <w:sz w:val="17"/>
          <w:szCs w:val="17"/>
        </w:rPr>
        <w:t>Ens</w:t>
      </w:r>
      <w:r w:rsidRPr="00DE6B5D">
        <w:rPr>
          <w:sz w:val="22"/>
          <w:szCs w:val="22"/>
        </w:rPr>
        <w:t>ure</w:t>
      </w:r>
      <w:r>
        <w:rPr>
          <w:sz w:val="22"/>
          <w:szCs w:val="22"/>
        </w:rPr>
        <w:t xml:space="preserve">d  </w:t>
      </w:r>
      <w:r w:rsidRPr="00DE6B5D">
        <w:rPr>
          <w:sz w:val="22"/>
          <w:szCs w:val="22"/>
        </w:rPr>
        <w:t xml:space="preserve"> integrity of data between Investments returns received from affiliates and General ledger.</w:t>
      </w:r>
    </w:p>
    <w:p w14:paraId="11DE63DA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Daily comparing the actual expenses &amp; sales against the budgeted expeneses and sales target</w:t>
      </w:r>
    </w:p>
    <w:p w14:paraId="1BA96E66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 xml:space="preserve">Weekly reporting  on the  current  sales and expenses vs the Budget. </w:t>
      </w:r>
    </w:p>
    <w:p w14:paraId="4DFD0E7A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 xml:space="preserve">Monthly income statement and balance sheet  reporting </w:t>
      </w:r>
    </w:p>
    <w:p w14:paraId="00214CD8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 xml:space="preserve">Responsibility </w:t>
      </w:r>
      <w:r w:rsidRPr="0068330B">
        <w:rPr>
          <w:sz w:val="22"/>
          <w:szCs w:val="22"/>
        </w:rPr>
        <w:t xml:space="preserve"> for </w:t>
      </w:r>
      <w:r>
        <w:rPr>
          <w:sz w:val="22"/>
          <w:szCs w:val="22"/>
        </w:rPr>
        <w:t>the maintenance of the Co</w:t>
      </w:r>
      <w:r w:rsidRPr="0068330B">
        <w:rPr>
          <w:sz w:val="22"/>
          <w:szCs w:val="22"/>
        </w:rPr>
        <w:t xml:space="preserve"> chart of accounts by proper allocation of transaction</w:t>
      </w:r>
      <w:r>
        <w:rPr>
          <w:sz w:val="22"/>
          <w:szCs w:val="22"/>
        </w:rPr>
        <w:t>s</w:t>
      </w:r>
    </w:p>
    <w:p w14:paraId="188DAAE0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Reviews all project related expenditures</w:t>
      </w:r>
      <w:r w:rsidRPr="0068330B">
        <w:rPr>
          <w:sz w:val="22"/>
          <w:szCs w:val="22"/>
        </w:rPr>
        <w:t xml:space="preserve"> and allocates them appropriately </w:t>
      </w:r>
      <w:r>
        <w:rPr>
          <w:sz w:val="22"/>
          <w:szCs w:val="22"/>
        </w:rPr>
        <w:t>(Cost Center)</w:t>
      </w:r>
    </w:p>
    <w:p w14:paraId="0DE113E5" w14:textId="77777777" w:rsidR="003609B5" w:rsidRPr="00DE6B5D" w:rsidRDefault="003609B5" w:rsidP="003609B5">
      <w:pPr>
        <w:rPr>
          <w:sz w:val="22"/>
          <w:szCs w:val="22"/>
        </w:rPr>
      </w:pPr>
      <w:r w:rsidRPr="00DE6B5D">
        <w:rPr>
          <w:sz w:val="22"/>
          <w:szCs w:val="22"/>
        </w:rPr>
        <w:t>Develop and promote a clear process improvement &amp; performance driven culture abroad</w:t>
      </w:r>
    </w:p>
    <w:p w14:paraId="0EC4E2BC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563FFF">
        <w:rPr>
          <w:sz w:val="22"/>
          <w:szCs w:val="22"/>
        </w:rPr>
        <w:t>ocus</w:t>
      </w:r>
      <w:r>
        <w:rPr>
          <w:sz w:val="22"/>
          <w:szCs w:val="22"/>
        </w:rPr>
        <w:t>ed</w:t>
      </w:r>
      <w:r w:rsidRPr="00563FFF">
        <w:rPr>
          <w:sz w:val="22"/>
          <w:szCs w:val="22"/>
        </w:rPr>
        <w:t xml:space="preserve"> &amp; meet tight deadlines</w:t>
      </w:r>
      <w:r>
        <w:rPr>
          <w:sz w:val="22"/>
          <w:szCs w:val="22"/>
        </w:rPr>
        <w:t xml:space="preserve"> for finishing studies and researchs</w:t>
      </w:r>
    </w:p>
    <w:p w14:paraId="323B0837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Implemented  ISO9001 forms and   applications for all the accounting &amp; financial reports</w:t>
      </w:r>
    </w:p>
    <w:p w14:paraId="1DB701AD" w14:textId="77777777" w:rsidR="003609B5" w:rsidRPr="00F923D8" w:rsidRDefault="003609B5" w:rsidP="003609B5">
      <w:pPr>
        <w:rPr>
          <w:sz w:val="22"/>
          <w:szCs w:val="22"/>
        </w:rPr>
      </w:pPr>
    </w:p>
    <w:p w14:paraId="10C811C8" w14:textId="77777777" w:rsidR="003609B5" w:rsidRDefault="003609B5" w:rsidP="003609B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Logi</w:t>
      </w:r>
      <w:r w:rsidRPr="003E3143">
        <w:rPr>
          <w:b/>
          <w:sz w:val="22"/>
          <w:szCs w:val="22"/>
        </w:rPr>
        <w:t>stics</w:t>
      </w:r>
      <w:r>
        <w:rPr>
          <w:b/>
          <w:sz w:val="22"/>
          <w:szCs w:val="22"/>
        </w:rPr>
        <w:t xml:space="preserve"> &amp; Inventory Operations</w:t>
      </w:r>
    </w:p>
    <w:p w14:paraId="665EE784" w14:textId="77777777" w:rsidR="003609B5" w:rsidRDefault="003609B5" w:rsidP="003609B5">
      <w:pPr>
        <w:rPr>
          <w:b/>
          <w:sz w:val="22"/>
          <w:szCs w:val="22"/>
        </w:rPr>
      </w:pPr>
    </w:p>
    <w:p w14:paraId="61E4A631" w14:textId="77777777" w:rsidR="003609B5" w:rsidRDefault="003609B5" w:rsidP="003609B5">
      <w:pPr>
        <w:rPr>
          <w:sz w:val="22"/>
          <w:szCs w:val="22"/>
        </w:rPr>
      </w:pPr>
      <w:r w:rsidRPr="00844E05">
        <w:rPr>
          <w:sz w:val="22"/>
          <w:szCs w:val="22"/>
        </w:rPr>
        <w:t>Ensuring daily warehouses organizational/Stock/Logistics completeness and ability to  face the daily clients and sales and any unexpected adverse circumstances</w:t>
      </w:r>
    </w:p>
    <w:p w14:paraId="1BC88D94" w14:textId="77777777" w:rsidR="003609B5" w:rsidRDefault="003609B5" w:rsidP="003609B5">
      <w:pPr>
        <w:rPr>
          <w:sz w:val="22"/>
          <w:szCs w:val="22"/>
        </w:rPr>
      </w:pPr>
      <w:r w:rsidRPr="00866B0D">
        <w:rPr>
          <w:sz w:val="22"/>
          <w:szCs w:val="22"/>
        </w:rPr>
        <w:t>Maintain and check  the avialbilty of stock items in the warehouses.</w:t>
      </w:r>
    </w:p>
    <w:p w14:paraId="77EC3031" w14:textId="77777777" w:rsidR="003609B5" w:rsidRDefault="003609B5" w:rsidP="003609B5">
      <w:pPr>
        <w:rPr>
          <w:sz w:val="22"/>
          <w:szCs w:val="22"/>
        </w:rPr>
      </w:pPr>
      <w:r w:rsidRPr="009E461E">
        <w:rPr>
          <w:sz w:val="22"/>
          <w:szCs w:val="22"/>
        </w:rPr>
        <w:t>Instruct cost effective methods of storage and issuance of the incoming goods</w:t>
      </w:r>
    </w:p>
    <w:p w14:paraId="3B01C84E" w14:textId="77777777" w:rsidR="003609B5" w:rsidRDefault="003609B5" w:rsidP="003609B5">
      <w:pPr>
        <w:rPr>
          <w:sz w:val="22"/>
          <w:szCs w:val="22"/>
        </w:rPr>
      </w:pPr>
      <w:r w:rsidRPr="009E461E">
        <w:rPr>
          <w:sz w:val="22"/>
          <w:szCs w:val="22"/>
        </w:rPr>
        <w:t>Ensure that all inventory are stored under ideal conditions &amp; that maximum security applies at all times</w:t>
      </w:r>
    </w:p>
    <w:p w14:paraId="4E6E1F98" w14:textId="77777777" w:rsidR="003609B5" w:rsidRPr="00866B0D" w:rsidRDefault="003609B5" w:rsidP="003609B5">
      <w:pPr>
        <w:rPr>
          <w:sz w:val="22"/>
          <w:szCs w:val="22"/>
        </w:rPr>
      </w:pPr>
      <w:r w:rsidRPr="00773A2A">
        <w:rPr>
          <w:sz w:val="22"/>
          <w:szCs w:val="22"/>
        </w:rPr>
        <w:t>Update the inventory management system records and file the related reports.</w:t>
      </w:r>
    </w:p>
    <w:p w14:paraId="71BEDA17" w14:textId="77777777" w:rsidR="003609B5" w:rsidRPr="00866B0D" w:rsidRDefault="003609B5" w:rsidP="003609B5">
      <w:pPr>
        <w:rPr>
          <w:sz w:val="22"/>
          <w:szCs w:val="22"/>
        </w:rPr>
      </w:pPr>
      <w:r w:rsidRPr="00866B0D">
        <w:rPr>
          <w:sz w:val="22"/>
          <w:szCs w:val="22"/>
        </w:rPr>
        <w:t xml:space="preserve">Conduct and review physical inventory for </w:t>
      </w:r>
      <w:r>
        <w:rPr>
          <w:sz w:val="22"/>
          <w:szCs w:val="22"/>
        </w:rPr>
        <w:t>the the stocks in the warehouses.</w:t>
      </w:r>
    </w:p>
    <w:p w14:paraId="41C19652" w14:textId="77777777" w:rsidR="003609B5" w:rsidRPr="00866B0D" w:rsidRDefault="003609B5" w:rsidP="003609B5">
      <w:pPr>
        <w:rPr>
          <w:sz w:val="22"/>
          <w:szCs w:val="22"/>
        </w:rPr>
      </w:pPr>
      <w:r w:rsidRPr="00866B0D">
        <w:rPr>
          <w:sz w:val="22"/>
          <w:szCs w:val="22"/>
        </w:rPr>
        <w:t>Categorize and arrange the Stock groups  &amp; stock c</w:t>
      </w:r>
      <w:r>
        <w:rPr>
          <w:sz w:val="22"/>
          <w:szCs w:val="22"/>
        </w:rPr>
        <w:t>ategories</w:t>
      </w:r>
    </w:p>
    <w:p w14:paraId="3AB0AC45" w14:textId="77777777" w:rsidR="003609B5" w:rsidRPr="00866B0D" w:rsidRDefault="003609B5" w:rsidP="003609B5">
      <w:pPr>
        <w:rPr>
          <w:sz w:val="22"/>
          <w:szCs w:val="22"/>
        </w:rPr>
      </w:pPr>
      <w:r w:rsidRPr="00866B0D">
        <w:rPr>
          <w:sz w:val="22"/>
          <w:szCs w:val="22"/>
        </w:rPr>
        <w:t>Create new codes  and numbers for any  new  stock items</w:t>
      </w:r>
      <w:r>
        <w:rPr>
          <w:sz w:val="22"/>
          <w:szCs w:val="22"/>
        </w:rPr>
        <w:t xml:space="preserve"> &amp;update them in Tally system</w:t>
      </w:r>
    </w:p>
    <w:p w14:paraId="26CD9CCC" w14:textId="77777777" w:rsidR="003609B5" w:rsidRDefault="003609B5" w:rsidP="003609B5">
      <w:pPr>
        <w:rPr>
          <w:sz w:val="22"/>
          <w:szCs w:val="22"/>
        </w:rPr>
      </w:pPr>
      <w:r w:rsidRPr="00866B0D">
        <w:rPr>
          <w:sz w:val="22"/>
          <w:szCs w:val="22"/>
        </w:rPr>
        <w:t xml:space="preserve">Follow up any discrepencies/&amp; damages when stock trasnfered among warehouses &amp; allocate responsibles </w:t>
      </w:r>
    </w:p>
    <w:p w14:paraId="39050DC2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Follow up B/L , shipping documents &amp; other relevant documents</w:t>
      </w:r>
    </w:p>
    <w:p w14:paraId="11EDA88A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Follow up Shipments under customs clearance with the clearance agent</w:t>
      </w:r>
    </w:p>
    <w:p w14:paraId="65678089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Follow up the transportation of goods from the port to the warehouses</w:t>
      </w:r>
    </w:p>
    <w:p w14:paraId="4EBAEFC5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Check and control the unloading of goods and if there is any damages,shortage..</w:t>
      </w:r>
    </w:p>
    <w:p w14:paraId="748D36E6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Declare to the insurance company if there is any damaged/ theft in the goods received</w:t>
      </w:r>
    </w:p>
    <w:p w14:paraId="688009B1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Follow up and control with the shipping lines the  demurrages , deposit ,</w:t>
      </w:r>
      <w:r w:rsidRPr="0068631C">
        <w:rPr>
          <w:sz w:val="22"/>
          <w:szCs w:val="22"/>
        </w:rPr>
        <w:t>storage refunds</w:t>
      </w:r>
      <w:r>
        <w:rPr>
          <w:sz w:val="22"/>
          <w:szCs w:val="22"/>
        </w:rPr>
        <w:t>&amp;discounts</w:t>
      </w:r>
    </w:p>
    <w:p w14:paraId="1300BA1F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 xml:space="preserve">Control and Report  to aviod any time delay for the containers on port that leads to incurring additional expenes that  leads to the  increase goods cost </w:t>
      </w:r>
    </w:p>
    <w:p w14:paraId="1DF1038B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Coordinates with the warehouse supervisors upon goods unloading</w:t>
      </w:r>
    </w:p>
    <w:p w14:paraId="42219B86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Coordinate with the various departments in the stautus of their orders</w:t>
      </w:r>
    </w:p>
    <w:p w14:paraId="1E584E15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Follow up daily inventory control of goods in the warhouese.</w:t>
      </w:r>
    </w:p>
    <w:p w14:paraId="3CB82C68" w14:textId="77777777" w:rsidR="003609B5" w:rsidRPr="00F923D8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Importing  data  on the accouting  system module( Tally)</w:t>
      </w:r>
    </w:p>
    <w:p w14:paraId="008C7524" w14:textId="77777777" w:rsidR="003609B5" w:rsidRDefault="003609B5" w:rsidP="003609B5">
      <w:pPr>
        <w:rPr>
          <w:sz w:val="22"/>
          <w:szCs w:val="22"/>
        </w:rPr>
      </w:pPr>
      <w:r>
        <w:rPr>
          <w:sz w:val="22"/>
          <w:szCs w:val="22"/>
        </w:rPr>
        <w:t>Updating logistics information coressponding  Africa Office</w:t>
      </w:r>
    </w:p>
    <w:p w14:paraId="72921199" w14:textId="77777777" w:rsidR="00994915" w:rsidRDefault="00994915" w:rsidP="003609B5">
      <w:pPr>
        <w:rPr>
          <w:sz w:val="22"/>
          <w:szCs w:val="22"/>
        </w:rPr>
      </w:pPr>
    </w:p>
    <w:p w14:paraId="383B5B25" w14:textId="77777777" w:rsidR="00994915" w:rsidRDefault="00994915" w:rsidP="00994915">
      <w:pPr>
        <w:rPr>
          <w:b/>
          <w:bCs/>
          <w:sz w:val="22"/>
          <w:szCs w:val="22"/>
        </w:rPr>
      </w:pPr>
      <w:r>
        <w:rPr>
          <w:b/>
          <w:bCs/>
          <w:sz w:val="28"/>
        </w:rPr>
        <w:t>U</w:t>
      </w:r>
      <w:r>
        <w:rPr>
          <w:b/>
          <w:bCs/>
          <w:sz w:val="22"/>
          <w:szCs w:val="22"/>
        </w:rPr>
        <w:t>nited Group Offshore (</w:t>
      </w:r>
      <w:r w:rsidRPr="00CA774E">
        <w:rPr>
          <w:b/>
          <w:bCs/>
          <w:szCs w:val="24"/>
        </w:rPr>
        <w:t>Bitar Interna</w:t>
      </w:r>
      <w:r>
        <w:rPr>
          <w:b/>
          <w:bCs/>
          <w:szCs w:val="24"/>
        </w:rPr>
        <w:t>t</w:t>
      </w:r>
      <w:r w:rsidRPr="00CA774E">
        <w:rPr>
          <w:b/>
          <w:bCs/>
          <w:szCs w:val="24"/>
        </w:rPr>
        <w:t>ional</w:t>
      </w:r>
      <w:r>
        <w:rPr>
          <w:b/>
          <w:bCs/>
          <w:sz w:val="22"/>
          <w:szCs w:val="22"/>
        </w:rPr>
        <w:t>)                                           12/2001-09/2005</w:t>
      </w:r>
    </w:p>
    <w:p w14:paraId="5824746E" w14:textId="77777777" w:rsidR="00994915" w:rsidRPr="00FA57A5" w:rsidRDefault="00994915" w:rsidP="00994915">
      <w:pPr>
        <w:tabs>
          <w:tab w:val="left" w:pos="1845"/>
        </w:tabs>
        <w:rPr>
          <w:b/>
          <w:bCs/>
          <w:iCs/>
          <w:sz w:val="20"/>
          <w:szCs w:val="20"/>
        </w:rPr>
      </w:pPr>
      <w:r w:rsidRPr="00CA774E">
        <w:rPr>
          <w:sz w:val="20"/>
          <w:szCs w:val="20"/>
        </w:rPr>
        <w:t xml:space="preserve">    </w:t>
      </w:r>
      <w:r w:rsidRPr="00FA57A5">
        <w:rPr>
          <w:b/>
          <w:bCs/>
          <w:iCs/>
          <w:sz w:val="20"/>
          <w:szCs w:val="20"/>
        </w:rPr>
        <w:t xml:space="preserve"> Accountant</w:t>
      </w:r>
      <w:r w:rsidRPr="00FA57A5">
        <w:rPr>
          <w:b/>
          <w:bCs/>
          <w:iCs/>
          <w:sz w:val="20"/>
          <w:szCs w:val="20"/>
        </w:rPr>
        <w:tab/>
      </w:r>
    </w:p>
    <w:p w14:paraId="09937F93" w14:textId="77777777" w:rsidR="00994915" w:rsidRDefault="00994915" w:rsidP="00994915">
      <w:pPr>
        <w:rPr>
          <w:sz w:val="22"/>
          <w:szCs w:val="22"/>
        </w:rPr>
      </w:pPr>
      <w:r>
        <w:rPr>
          <w:sz w:val="22"/>
          <w:szCs w:val="22"/>
        </w:rPr>
        <w:t>Authorizing Cash transactions,reviweing daily  financial statements</w:t>
      </w:r>
    </w:p>
    <w:p w14:paraId="7A91D52F" w14:textId="77777777" w:rsidR="00994915" w:rsidRDefault="00994915" w:rsidP="00994915">
      <w:pPr>
        <w:rPr>
          <w:sz w:val="22"/>
          <w:szCs w:val="22"/>
        </w:rPr>
      </w:pPr>
      <w:r>
        <w:rPr>
          <w:sz w:val="22"/>
          <w:szCs w:val="22"/>
        </w:rPr>
        <w:t>Daily accounting and book keeping transactions..</w:t>
      </w:r>
    </w:p>
    <w:p w14:paraId="47AC6169" w14:textId="77777777" w:rsidR="00994915" w:rsidRDefault="00994915" w:rsidP="00994915">
      <w:pPr>
        <w:rPr>
          <w:sz w:val="22"/>
          <w:szCs w:val="22"/>
        </w:rPr>
      </w:pPr>
      <w:r>
        <w:rPr>
          <w:sz w:val="22"/>
          <w:szCs w:val="22"/>
        </w:rPr>
        <w:t xml:space="preserve">Assisting in preparing tax statments( VAT&amp; Salaries Tax) </w:t>
      </w:r>
    </w:p>
    <w:p w14:paraId="3B21E45E" w14:textId="77777777" w:rsidR="00994915" w:rsidRDefault="00994915" w:rsidP="00994915">
      <w:pPr>
        <w:rPr>
          <w:sz w:val="22"/>
          <w:szCs w:val="22"/>
        </w:rPr>
      </w:pPr>
      <w:r>
        <w:rPr>
          <w:sz w:val="22"/>
          <w:szCs w:val="22"/>
        </w:rPr>
        <w:t>Follow up suppliers accounts’ Payable</w:t>
      </w:r>
    </w:p>
    <w:p w14:paraId="1E42C138" w14:textId="77777777" w:rsidR="00994915" w:rsidRDefault="00994915" w:rsidP="00994915">
      <w:pPr>
        <w:rPr>
          <w:sz w:val="22"/>
          <w:szCs w:val="22"/>
        </w:rPr>
      </w:pPr>
      <w:r>
        <w:rPr>
          <w:sz w:val="22"/>
          <w:szCs w:val="22"/>
        </w:rPr>
        <w:t xml:space="preserve">Maintaing employees’  NFSS Accounts </w:t>
      </w:r>
    </w:p>
    <w:p w14:paraId="01FB375F" w14:textId="77777777" w:rsidR="00994915" w:rsidRDefault="00994915" w:rsidP="00994915">
      <w:pPr>
        <w:rPr>
          <w:sz w:val="22"/>
          <w:szCs w:val="22"/>
        </w:rPr>
      </w:pPr>
      <w:r>
        <w:rPr>
          <w:sz w:val="22"/>
          <w:szCs w:val="22"/>
        </w:rPr>
        <w:t>Banks &amp; accounts’ Reconcilation,also  for the sister companies</w:t>
      </w:r>
    </w:p>
    <w:p w14:paraId="1D87E991" w14:textId="77777777" w:rsidR="00994915" w:rsidRDefault="00994915" w:rsidP="00994915">
      <w:pPr>
        <w:rPr>
          <w:sz w:val="22"/>
          <w:szCs w:val="22"/>
        </w:rPr>
      </w:pPr>
      <w:r>
        <w:rPr>
          <w:sz w:val="22"/>
          <w:szCs w:val="22"/>
        </w:rPr>
        <w:t>Handling Due &amp; Post dated checks&amp; sending checks to diffferent Banks according to  geographical areas.( Beirut, Bekaa,North…)</w:t>
      </w:r>
    </w:p>
    <w:p w14:paraId="0218200C" w14:textId="77777777" w:rsidR="00994915" w:rsidRDefault="00994915" w:rsidP="00994915">
      <w:pPr>
        <w:rPr>
          <w:sz w:val="22"/>
          <w:szCs w:val="22"/>
        </w:rPr>
      </w:pPr>
      <w:r>
        <w:rPr>
          <w:sz w:val="22"/>
          <w:szCs w:val="22"/>
        </w:rPr>
        <w:t>Accounting correspondence with the group companies in Europe &amp; Africa &amp; other representative offices &amp; being on line for further  assitance.</w:t>
      </w:r>
    </w:p>
    <w:p w14:paraId="450E2ACB" w14:textId="77777777" w:rsidR="004B052B" w:rsidRDefault="004B052B" w:rsidP="00994915">
      <w:pPr>
        <w:rPr>
          <w:sz w:val="22"/>
          <w:szCs w:val="22"/>
        </w:rPr>
      </w:pPr>
    </w:p>
    <w:p w14:paraId="06227ED1" w14:textId="084EDA33" w:rsidR="004B052B" w:rsidRDefault="004B052B" w:rsidP="004B052B">
      <w:pPr>
        <w:rPr>
          <w:b/>
          <w:bCs/>
          <w:sz w:val="22"/>
          <w:szCs w:val="22"/>
        </w:rPr>
      </w:pPr>
      <w:r w:rsidRPr="004B052B">
        <w:rPr>
          <w:b/>
          <w:bCs/>
          <w:sz w:val="28"/>
        </w:rPr>
        <w:t>Ramco  Engineering &amp; Contracting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      05/2000-11/2001</w:t>
      </w:r>
    </w:p>
    <w:p w14:paraId="4EBC0B87" w14:textId="45588C3C" w:rsidR="004B052B" w:rsidRDefault="004B052B" w:rsidP="004B052B">
      <w:pPr>
        <w:tabs>
          <w:tab w:val="left" w:pos="1845"/>
        </w:tabs>
        <w:rPr>
          <w:b/>
          <w:bCs/>
          <w:iCs/>
          <w:sz w:val="20"/>
          <w:szCs w:val="20"/>
        </w:rPr>
      </w:pPr>
      <w:r w:rsidRPr="00CA774E">
        <w:rPr>
          <w:sz w:val="20"/>
          <w:szCs w:val="20"/>
        </w:rPr>
        <w:t xml:space="preserve">    </w:t>
      </w:r>
      <w:r w:rsidRPr="00FA57A5">
        <w:rPr>
          <w:b/>
          <w:bCs/>
          <w:iCs/>
          <w:sz w:val="20"/>
          <w:szCs w:val="20"/>
        </w:rPr>
        <w:t xml:space="preserve"> Accountant</w:t>
      </w:r>
      <w:r w:rsidRPr="00FA57A5">
        <w:rPr>
          <w:b/>
          <w:bCs/>
          <w:iCs/>
          <w:sz w:val="20"/>
          <w:szCs w:val="20"/>
        </w:rPr>
        <w:tab/>
      </w:r>
    </w:p>
    <w:p w14:paraId="24ACC886" w14:textId="5AE2AC74" w:rsidR="004B052B" w:rsidRPr="004B052B" w:rsidRDefault="004B052B" w:rsidP="004B052B">
      <w:pPr>
        <w:tabs>
          <w:tab w:val="left" w:pos="1845"/>
        </w:tabs>
        <w:rPr>
          <w:sz w:val="22"/>
          <w:szCs w:val="22"/>
        </w:rPr>
      </w:pPr>
      <w:r w:rsidRPr="004B052B">
        <w:rPr>
          <w:sz w:val="22"/>
          <w:szCs w:val="22"/>
        </w:rPr>
        <w:t>Follow up the WBS (Work Breakdown structure) expenses of the project</w:t>
      </w:r>
    </w:p>
    <w:p w14:paraId="1DF21078" w14:textId="58AA9F44" w:rsidR="004B052B" w:rsidRDefault="004B052B" w:rsidP="004B052B">
      <w:pPr>
        <w:tabs>
          <w:tab w:val="left" w:pos="1845"/>
        </w:tabs>
        <w:rPr>
          <w:sz w:val="22"/>
          <w:szCs w:val="22"/>
        </w:rPr>
      </w:pPr>
      <w:r>
        <w:rPr>
          <w:sz w:val="22"/>
          <w:szCs w:val="22"/>
        </w:rPr>
        <w:t>Daily Follow up the actual expenses of the projects vs Budget</w:t>
      </w:r>
    </w:p>
    <w:p w14:paraId="0D396332" w14:textId="77777777" w:rsidR="00770C03" w:rsidRDefault="00770C03" w:rsidP="00770C03">
      <w:pPr>
        <w:rPr>
          <w:sz w:val="22"/>
          <w:szCs w:val="22"/>
        </w:rPr>
      </w:pPr>
      <w:r>
        <w:rPr>
          <w:sz w:val="22"/>
          <w:szCs w:val="22"/>
        </w:rPr>
        <w:t>Coordinate  with the project manager regarding the Fixed assets location and inventory</w:t>
      </w:r>
    </w:p>
    <w:p w14:paraId="7CC0D85D" w14:textId="0ED86264" w:rsidR="00770C03" w:rsidRDefault="00770C03" w:rsidP="004B052B">
      <w:pPr>
        <w:tabs>
          <w:tab w:val="left" w:pos="1845"/>
        </w:tabs>
        <w:rPr>
          <w:sz w:val="22"/>
          <w:szCs w:val="22"/>
        </w:rPr>
      </w:pPr>
      <w:r>
        <w:rPr>
          <w:sz w:val="22"/>
          <w:szCs w:val="22"/>
        </w:rPr>
        <w:t>Project Labour weekly payments as per schedules</w:t>
      </w:r>
    </w:p>
    <w:p w14:paraId="6EADB4F2" w14:textId="3AABEBC9" w:rsidR="004B052B" w:rsidRDefault="004B052B" w:rsidP="004B052B">
      <w:pPr>
        <w:rPr>
          <w:sz w:val="22"/>
          <w:szCs w:val="22"/>
        </w:rPr>
      </w:pPr>
      <w:r>
        <w:rPr>
          <w:sz w:val="22"/>
          <w:szCs w:val="22"/>
        </w:rPr>
        <w:t>Follow up the project  % perecentage completion  Vs the Cost and expenses incurred</w:t>
      </w:r>
    </w:p>
    <w:p w14:paraId="07D9C3F7" w14:textId="483F915A" w:rsidR="004B052B" w:rsidRDefault="004B052B" w:rsidP="004B052B">
      <w:pPr>
        <w:rPr>
          <w:sz w:val="22"/>
          <w:szCs w:val="22"/>
        </w:rPr>
      </w:pPr>
      <w:r>
        <w:rPr>
          <w:sz w:val="22"/>
          <w:szCs w:val="22"/>
        </w:rPr>
        <w:t>Enter and Follow up daily accounting transactions..</w:t>
      </w:r>
    </w:p>
    <w:p w14:paraId="12F0ACF7" w14:textId="340B02D1" w:rsidR="004B052B" w:rsidRDefault="004B052B" w:rsidP="004B052B">
      <w:pPr>
        <w:rPr>
          <w:sz w:val="22"/>
          <w:szCs w:val="22"/>
        </w:rPr>
      </w:pPr>
      <w:r>
        <w:rPr>
          <w:sz w:val="22"/>
          <w:szCs w:val="22"/>
        </w:rPr>
        <w:t>Record the accruals and prepaid expenses</w:t>
      </w:r>
    </w:p>
    <w:p w14:paraId="29250942" w14:textId="0A2A1839" w:rsidR="004B052B" w:rsidRDefault="004B052B" w:rsidP="004B052B">
      <w:pPr>
        <w:rPr>
          <w:sz w:val="22"/>
          <w:szCs w:val="22"/>
        </w:rPr>
      </w:pPr>
      <w:r>
        <w:rPr>
          <w:sz w:val="22"/>
          <w:szCs w:val="22"/>
        </w:rPr>
        <w:t>Bank Reconciliations</w:t>
      </w:r>
    </w:p>
    <w:p w14:paraId="396A5CB9" w14:textId="1634EFA1" w:rsidR="004B052B" w:rsidRDefault="004B052B" w:rsidP="004B052B">
      <w:pPr>
        <w:rPr>
          <w:sz w:val="22"/>
          <w:szCs w:val="22"/>
        </w:rPr>
      </w:pPr>
      <w:r>
        <w:rPr>
          <w:sz w:val="22"/>
          <w:szCs w:val="22"/>
        </w:rPr>
        <w:t>Assist in preparing tax statments</w:t>
      </w:r>
      <w:r w:rsidRPr="004B052B">
        <w:rPr>
          <w:i/>
          <w:iCs/>
          <w:sz w:val="22"/>
          <w:szCs w:val="22"/>
        </w:rPr>
        <w:t xml:space="preserve"> </w:t>
      </w:r>
    </w:p>
    <w:p w14:paraId="4073FC59" w14:textId="77777777" w:rsidR="004B052B" w:rsidRDefault="004B052B" w:rsidP="004B052B">
      <w:pPr>
        <w:rPr>
          <w:sz w:val="22"/>
          <w:szCs w:val="22"/>
        </w:rPr>
      </w:pPr>
      <w:r>
        <w:rPr>
          <w:sz w:val="22"/>
          <w:szCs w:val="22"/>
        </w:rPr>
        <w:t>Follow up suppliers accounts’ Payable</w:t>
      </w:r>
    </w:p>
    <w:p w14:paraId="431DA9DD" w14:textId="1E43489B" w:rsidR="004B052B" w:rsidRDefault="004B052B" w:rsidP="00770C0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Maintaing employees’  NFSS Accounts </w:t>
      </w:r>
    </w:p>
    <w:p w14:paraId="4B8C9705" w14:textId="6EA7FBF9" w:rsidR="004B052B" w:rsidRDefault="00770C03" w:rsidP="00770C03">
      <w:pPr>
        <w:rPr>
          <w:sz w:val="22"/>
          <w:szCs w:val="22"/>
        </w:rPr>
      </w:pPr>
      <w:r>
        <w:rPr>
          <w:sz w:val="22"/>
          <w:szCs w:val="22"/>
        </w:rPr>
        <w:t>Reporting the P &amp; L of each prject upon completion</w:t>
      </w:r>
    </w:p>
    <w:p w14:paraId="41DF8D45" w14:textId="77777777" w:rsidR="00994915" w:rsidRDefault="00994915" w:rsidP="003609B5">
      <w:pPr>
        <w:rPr>
          <w:sz w:val="22"/>
          <w:szCs w:val="22"/>
        </w:rPr>
      </w:pPr>
    </w:p>
    <w:p w14:paraId="27769403" w14:textId="77777777" w:rsidR="003609B5" w:rsidRDefault="003609B5" w:rsidP="003609B5">
      <w:pPr>
        <w:rPr>
          <w:sz w:val="22"/>
          <w:szCs w:val="22"/>
        </w:rPr>
      </w:pPr>
    </w:p>
    <w:p w14:paraId="29D6B04F" w14:textId="1EBB38BC" w:rsidR="006B77A9" w:rsidRPr="00F44606" w:rsidRDefault="006B77A9" w:rsidP="00F44606">
      <w:pPr>
        <w:rPr>
          <w:b/>
          <w:bCs/>
          <w:sz w:val="22"/>
          <w:szCs w:val="22"/>
        </w:rPr>
      </w:pPr>
    </w:p>
    <w:p w14:paraId="76E1585B" w14:textId="77777777" w:rsidR="007D1A65" w:rsidRDefault="006B77A9" w:rsidP="00E762E2">
      <w:pPr>
        <w:rPr>
          <w:b/>
          <w:bCs/>
          <w:szCs w:val="24"/>
        </w:rPr>
      </w:pPr>
      <w:r>
        <w:rPr>
          <w:b/>
          <w:bCs/>
          <w:szCs w:val="24"/>
          <w:u w:val="single"/>
        </w:rPr>
        <w:t>Computer Literacy</w:t>
      </w:r>
      <w:r>
        <w:rPr>
          <w:b/>
          <w:bCs/>
          <w:szCs w:val="24"/>
        </w:rPr>
        <w:t>:</w:t>
      </w:r>
    </w:p>
    <w:p w14:paraId="36A3638A" w14:textId="77777777" w:rsidR="00FA4BC9" w:rsidRDefault="00BA6E9B" w:rsidP="00D8632D">
      <w:pPr>
        <w:rPr>
          <w:sz w:val="22"/>
          <w:szCs w:val="22"/>
        </w:rPr>
      </w:pPr>
      <w:r>
        <w:rPr>
          <w:szCs w:val="24"/>
        </w:rPr>
        <w:t>Window</w:t>
      </w:r>
      <w:r w:rsidR="002B7883">
        <w:rPr>
          <w:szCs w:val="24"/>
        </w:rPr>
        <w:t>s</w:t>
      </w:r>
      <w:r>
        <w:rPr>
          <w:szCs w:val="24"/>
        </w:rPr>
        <w:t xml:space="preserve"> Applications </w:t>
      </w:r>
      <w:r w:rsidR="006B77A9">
        <w:rPr>
          <w:sz w:val="22"/>
          <w:szCs w:val="22"/>
        </w:rPr>
        <w:t xml:space="preserve">Microsoft Word,Excel, </w:t>
      </w:r>
      <w:r w:rsidR="002467E9">
        <w:rPr>
          <w:sz w:val="22"/>
          <w:szCs w:val="22"/>
        </w:rPr>
        <w:t>Internet ,</w:t>
      </w:r>
      <w:r w:rsidR="004A0847">
        <w:rPr>
          <w:sz w:val="22"/>
          <w:szCs w:val="22"/>
        </w:rPr>
        <w:t xml:space="preserve">Outlook </w:t>
      </w:r>
    </w:p>
    <w:p w14:paraId="3D26A320" w14:textId="4339A75D" w:rsidR="00361F36" w:rsidRDefault="00FA4BC9" w:rsidP="00CA5BEE">
      <w:pPr>
        <w:rPr>
          <w:sz w:val="22"/>
          <w:szCs w:val="22"/>
        </w:rPr>
      </w:pPr>
      <w:r>
        <w:rPr>
          <w:sz w:val="22"/>
          <w:szCs w:val="22"/>
        </w:rPr>
        <w:t xml:space="preserve"> Visual Dolphin</w:t>
      </w:r>
      <w:r w:rsidR="00D863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97ACB">
        <w:rPr>
          <w:sz w:val="22"/>
          <w:szCs w:val="22"/>
        </w:rPr>
        <w:t xml:space="preserve">, </w:t>
      </w:r>
      <w:r w:rsidR="00D8632D">
        <w:rPr>
          <w:sz w:val="22"/>
          <w:szCs w:val="22"/>
        </w:rPr>
        <w:t xml:space="preserve">Noria </w:t>
      </w:r>
      <w:r w:rsidR="007D1A65">
        <w:rPr>
          <w:sz w:val="22"/>
          <w:szCs w:val="22"/>
        </w:rPr>
        <w:t xml:space="preserve"> ,</w:t>
      </w:r>
      <w:r w:rsidR="000167C2">
        <w:rPr>
          <w:sz w:val="22"/>
          <w:szCs w:val="22"/>
        </w:rPr>
        <w:t>PIMS</w:t>
      </w:r>
      <w:r w:rsidR="00D8632D">
        <w:rPr>
          <w:sz w:val="22"/>
          <w:szCs w:val="22"/>
        </w:rPr>
        <w:t xml:space="preserve"> </w:t>
      </w:r>
      <w:r w:rsidR="000167C2">
        <w:rPr>
          <w:sz w:val="22"/>
          <w:szCs w:val="22"/>
        </w:rPr>
        <w:t>,</w:t>
      </w:r>
      <w:r w:rsidR="00A00EC6">
        <w:rPr>
          <w:sz w:val="22"/>
          <w:szCs w:val="22"/>
        </w:rPr>
        <w:t>Quickbooks,</w:t>
      </w:r>
      <w:r w:rsidR="002B438A">
        <w:rPr>
          <w:sz w:val="22"/>
          <w:szCs w:val="22"/>
        </w:rPr>
        <w:t>SAP,</w:t>
      </w:r>
      <w:bookmarkStart w:id="3" w:name="_GoBack"/>
      <w:bookmarkEnd w:id="3"/>
      <w:r w:rsidR="00CA5BEE">
        <w:rPr>
          <w:sz w:val="22"/>
          <w:szCs w:val="22"/>
        </w:rPr>
        <w:t xml:space="preserve">Nav </w:t>
      </w:r>
      <w:r w:rsidR="00541676">
        <w:rPr>
          <w:sz w:val="22"/>
          <w:szCs w:val="22"/>
        </w:rPr>
        <w:t>Dynamics</w:t>
      </w:r>
      <w:r w:rsidR="00CF4F54">
        <w:rPr>
          <w:sz w:val="22"/>
          <w:szCs w:val="22"/>
        </w:rPr>
        <w:t xml:space="preserve"> </w:t>
      </w:r>
      <w:r w:rsidR="00D8632D">
        <w:rPr>
          <w:sz w:val="22"/>
          <w:szCs w:val="22"/>
        </w:rPr>
        <w:t>&amp;  Tally”</w:t>
      </w:r>
    </w:p>
    <w:p w14:paraId="5043CB0F" w14:textId="77777777" w:rsidR="006A22DA" w:rsidRDefault="006A22DA" w:rsidP="00690BDF">
      <w:pPr>
        <w:rPr>
          <w:sz w:val="22"/>
          <w:szCs w:val="22"/>
        </w:rPr>
      </w:pPr>
    </w:p>
    <w:p w14:paraId="3E054091" w14:textId="77777777" w:rsidR="006B77A9" w:rsidRPr="00690BDF" w:rsidRDefault="006B77A9" w:rsidP="00690BDF">
      <w:pPr>
        <w:rPr>
          <w:sz w:val="22"/>
          <w:szCs w:val="22"/>
        </w:rPr>
      </w:pPr>
      <w:r>
        <w:rPr>
          <w:b/>
          <w:bCs/>
          <w:szCs w:val="24"/>
          <w:u w:val="single"/>
        </w:rPr>
        <w:t>Internship:</w:t>
      </w:r>
      <w:r>
        <w:rPr>
          <w:szCs w:val="24"/>
        </w:rPr>
        <w:t xml:space="preserve"> </w:t>
      </w:r>
    </w:p>
    <w:p w14:paraId="7EB4AE39" w14:textId="77777777" w:rsidR="006B77A9" w:rsidRDefault="006B77A9" w:rsidP="00382DB8">
      <w:pPr>
        <w:rPr>
          <w:szCs w:val="24"/>
        </w:rPr>
      </w:pPr>
      <w:r>
        <w:rPr>
          <w:szCs w:val="24"/>
        </w:rPr>
        <w:t xml:space="preserve"> </w:t>
      </w:r>
      <w:r w:rsidR="00D8632D">
        <w:rPr>
          <w:szCs w:val="24"/>
        </w:rPr>
        <w:t xml:space="preserve">Bankinng  </w:t>
      </w:r>
      <w:r w:rsidR="00382DB8">
        <w:rPr>
          <w:szCs w:val="24"/>
        </w:rPr>
        <w:t>Operations( L/C, bank transfers,Curenncy exchange…etc)</w:t>
      </w:r>
    </w:p>
    <w:p w14:paraId="2E5F6D19" w14:textId="77777777" w:rsidR="006B77A9" w:rsidRPr="00F44606" w:rsidRDefault="006B77A9" w:rsidP="00F44606">
      <w:p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▪</w:t>
      </w:r>
      <w:r w:rsidR="00382DB8">
        <w:rPr>
          <w:sz w:val="22"/>
          <w:szCs w:val="22"/>
        </w:rPr>
        <w:t xml:space="preserve"> A</w:t>
      </w:r>
      <w:r w:rsidR="00D8632D">
        <w:rPr>
          <w:sz w:val="22"/>
          <w:szCs w:val="22"/>
        </w:rPr>
        <w:t>ll Banking transactions ,policiesand procedures</w:t>
      </w:r>
      <w:r>
        <w:rPr>
          <w:sz w:val="22"/>
          <w:szCs w:val="22"/>
        </w:rPr>
        <w:t>.</w:t>
      </w:r>
      <w:r>
        <w:rPr>
          <w:b/>
          <w:bCs/>
          <w:sz w:val="22"/>
          <w:szCs w:val="22"/>
          <w:u w:val="single"/>
        </w:rPr>
        <w:t xml:space="preserve">       </w:t>
      </w:r>
    </w:p>
    <w:p w14:paraId="0C633CCB" w14:textId="77777777" w:rsidR="006B77A9" w:rsidRDefault="006B77A9">
      <w:pPr>
        <w:pStyle w:val="Heading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Hobbies:</w:t>
      </w:r>
    </w:p>
    <w:p w14:paraId="62F5531F" w14:textId="77777777" w:rsidR="006B77A9" w:rsidRDefault="00743E24" w:rsidP="00C7257A">
      <w:pPr>
        <w:rPr>
          <w:szCs w:val="24"/>
        </w:rPr>
      </w:pPr>
      <w:r>
        <w:rPr>
          <w:szCs w:val="24"/>
        </w:rPr>
        <w:t xml:space="preserve">    Geography,Archeolgy</w:t>
      </w:r>
      <w:r w:rsidR="00FA4BC9">
        <w:rPr>
          <w:szCs w:val="24"/>
        </w:rPr>
        <w:t>, Reading,o</w:t>
      </w:r>
      <w:r w:rsidR="00B82D33">
        <w:rPr>
          <w:szCs w:val="24"/>
        </w:rPr>
        <w:t xml:space="preserve">ld </w:t>
      </w:r>
      <w:r w:rsidR="00FA4BC9">
        <w:rPr>
          <w:szCs w:val="24"/>
        </w:rPr>
        <w:t xml:space="preserve">Books &amp; coin </w:t>
      </w:r>
      <w:r w:rsidR="00C86FBC">
        <w:rPr>
          <w:szCs w:val="24"/>
        </w:rPr>
        <w:t>Collection &amp; Tennis</w:t>
      </w:r>
    </w:p>
    <w:p w14:paraId="7021E8D9" w14:textId="77777777" w:rsidR="006B77A9" w:rsidRDefault="006B77A9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References:</w:t>
      </w:r>
      <w:r w:rsidR="00D8632D">
        <w:rPr>
          <w:b/>
          <w:bCs/>
          <w:szCs w:val="24"/>
          <w:u w:val="single"/>
        </w:rPr>
        <w:t xml:space="preserve"> </w:t>
      </w:r>
    </w:p>
    <w:p w14:paraId="222BC258" w14:textId="18D548BA" w:rsidR="00F44606" w:rsidRPr="00F44606" w:rsidRDefault="00A36287" w:rsidP="00F44606">
      <w:pPr>
        <w:rPr>
          <w:szCs w:val="24"/>
        </w:rPr>
      </w:pPr>
      <w:r>
        <w:rPr>
          <w:szCs w:val="24"/>
        </w:rPr>
        <w:t>Abdul Razzak El Fayed –Cogico petrolums  GM-03-220-561</w:t>
      </w:r>
    </w:p>
    <w:p w14:paraId="76DAD753" w14:textId="77777777" w:rsidR="006B77A9" w:rsidRDefault="00D30D37">
      <w:pPr>
        <w:rPr>
          <w:szCs w:val="24"/>
        </w:rPr>
      </w:pPr>
      <w:r>
        <w:rPr>
          <w:szCs w:val="24"/>
        </w:rPr>
        <w:t>Adnan Khalife-Managing Partner inProfessional Accountant&amp; Advisors 70-197-592</w:t>
      </w:r>
    </w:p>
    <w:p w14:paraId="644DE011" w14:textId="0B18F7D5" w:rsidR="006B77A9" w:rsidRPr="00F44606" w:rsidRDefault="00D30D37" w:rsidP="00F44606">
      <w:pPr>
        <w:rPr>
          <w:szCs w:val="24"/>
        </w:rPr>
      </w:pPr>
      <w:r>
        <w:rPr>
          <w:szCs w:val="24"/>
        </w:rPr>
        <w:t>Georges EL Nahry-Bank of B</w:t>
      </w:r>
      <w:r w:rsidR="00F44606">
        <w:rPr>
          <w:szCs w:val="24"/>
        </w:rPr>
        <w:t>eirut Branch Manager -03-343-</w:t>
      </w:r>
      <w:r w:rsidR="003609B5">
        <w:rPr>
          <w:szCs w:val="24"/>
        </w:rPr>
        <w:t>600</w:t>
      </w:r>
    </w:p>
    <w:p w14:paraId="30AD2919" w14:textId="6F0AE6F4" w:rsidR="006B77A9" w:rsidRPr="003609B5" w:rsidRDefault="006B77A9" w:rsidP="003609B5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                 </w:t>
      </w:r>
      <w:r w:rsidR="00770C03">
        <w:rPr>
          <w:b/>
          <w:bCs/>
          <w:sz w:val="28"/>
          <w:u w:val="single"/>
        </w:rPr>
        <w:t xml:space="preserve">                           </w:t>
      </w:r>
      <w:r>
        <w:rPr>
          <w:b/>
          <w:bCs/>
          <w:sz w:val="28"/>
          <w:u w:val="single"/>
        </w:rPr>
        <w:t xml:space="preserve">                                                           </w:t>
      </w:r>
    </w:p>
    <w:sectPr w:rsidR="006B77A9" w:rsidRPr="003609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39900" w14:textId="77777777" w:rsidR="009F5A71" w:rsidRDefault="009F5A71" w:rsidP="006406D9">
      <w:r>
        <w:separator/>
      </w:r>
    </w:p>
  </w:endnote>
  <w:endnote w:type="continuationSeparator" w:id="0">
    <w:p w14:paraId="62343E06" w14:textId="77777777" w:rsidR="009F5A71" w:rsidRDefault="009F5A71" w:rsidP="0064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87976" w14:textId="77777777" w:rsidR="009F5A71" w:rsidRDefault="009F5A71" w:rsidP="006406D9">
      <w:r>
        <w:separator/>
      </w:r>
    </w:p>
  </w:footnote>
  <w:footnote w:type="continuationSeparator" w:id="0">
    <w:p w14:paraId="67E01B42" w14:textId="77777777" w:rsidR="009F5A71" w:rsidRDefault="009F5A71" w:rsidP="0064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3C9"/>
    <w:multiLevelType w:val="hybridMultilevel"/>
    <w:tmpl w:val="DC8C68C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449C5"/>
    <w:multiLevelType w:val="hybridMultilevel"/>
    <w:tmpl w:val="B3566E5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33741"/>
    <w:multiLevelType w:val="hybridMultilevel"/>
    <w:tmpl w:val="DCC277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08A384E"/>
    <w:multiLevelType w:val="hybridMultilevel"/>
    <w:tmpl w:val="767AC4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93C4CC3"/>
    <w:multiLevelType w:val="hybridMultilevel"/>
    <w:tmpl w:val="4B4ABB3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1503B1E"/>
    <w:multiLevelType w:val="hybridMultilevel"/>
    <w:tmpl w:val="767AC49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>
    <w:nsid w:val="55FC7BAA"/>
    <w:multiLevelType w:val="hybridMultilevel"/>
    <w:tmpl w:val="767AC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3D3911"/>
    <w:multiLevelType w:val="hybridMultilevel"/>
    <w:tmpl w:val="E4B82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90DC3"/>
    <w:multiLevelType w:val="hybridMultilevel"/>
    <w:tmpl w:val="EB34B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A9"/>
    <w:rsid w:val="00011F8D"/>
    <w:rsid w:val="000120AE"/>
    <w:rsid w:val="000167C2"/>
    <w:rsid w:val="000550B5"/>
    <w:rsid w:val="000640C8"/>
    <w:rsid w:val="0007079A"/>
    <w:rsid w:val="00077E87"/>
    <w:rsid w:val="0009305C"/>
    <w:rsid w:val="000A6A1F"/>
    <w:rsid w:val="000B7ECB"/>
    <w:rsid w:val="000F70C9"/>
    <w:rsid w:val="001049E9"/>
    <w:rsid w:val="0012726E"/>
    <w:rsid w:val="0013296D"/>
    <w:rsid w:val="00140126"/>
    <w:rsid w:val="001511BB"/>
    <w:rsid w:val="00156BF5"/>
    <w:rsid w:val="00160703"/>
    <w:rsid w:val="00171E55"/>
    <w:rsid w:val="00172128"/>
    <w:rsid w:val="00183BBD"/>
    <w:rsid w:val="0018654A"/>
    <w:rsid w:val="00190336"/>
    <w:rsid w:val="001956BA"/>
    <w:rsid w:val="00197768"/>
    <w:rsid w:val="001A4AD7"/>
    <w:rsid w:val="001C0BF1"/>
    <w:rsid w:val="001C5532"/>
    <w:rsid w:val="001C5554"/>
    <w:rsid w:val="001D5C76"/>
    <w:rsid w:val="001E2255"/>
    <w:rsid w:val="001E27FF"/>
    <w:rsid w:val="001E7759"/>
    <w:rsid w:val="001F08C1"/>
    <w:rsid w:val="001F4C77"/>
    <w:rsid w:val="002015CD"/>
    <w:rsid w:val="0020307C"/>
    <w:rsid w:val="00206C41"/>
    <w:rsid w:val="00207F8C"/>
    <w:rsid w:val="002111FA"/>
    <w:rsid w:val="00223A79"/>
    <w:rsid w:val="00233F59"/>
    <w:rsid w:val="002467E9"/>
    <w:rsid w:val="00247B0C"/>
    <w:rsid w:val="00254802"/>
    <w:rsid w:val="002B0FF8"/>
    <w:rsid w:val="002B39D3"/>
    <w:rsid w:val="002B438A"/>
    <w:rsid w:val="002B7883"/>
    <w:rsid w:val="002C205F"/>
    <w:rsid w:val="002C435D"/>
    <w:rsid w:val="002C4690"/>
    <w:rsid w:val="002D1794"/>
    <w:rsid w:val="002D4E23"/>
    <w:rsid w:val="002F4B62"/>
    <w:rsid w:val="002F56DE"/>
    <w:rsid w:val="0031350B"/>
    <w:rsid w:val="00316B3F"/>
    <w:rsid w:val="00336C9D"/>
    <w:rsid w:val="003609B5"/>
    <w:rsid w:val="00361F36"/>
    <w:rsid w:val="00364219"/>
    <w:rsid w:val="0036524B"/>
    <w:rsid w:val="00382DB8"/>
    <w:rsid w:val="00391A33"/>
    <w:rsid w:val="00395637"/>
    <w:rsid w:val="003A6E33"/>
    <w:rsid w:val="003B4FB3"/>
    <w:rsid w:val="003E3143"/>
    <w:rsid w:val="003F2A30"/>
    <w:rsid w:val="0041028A"/>
    <w:rsid w:val="0042769B"/>
    <w:rsid w:val="00437650"/>
    <w:rsid w:val="004407FF"/>
    <w:rsid w:val="004750E6"/>
    <w:rsid w:val="00495165"/>
    <w:rsid w:val="004A0847"/>
    <w:rsid w:val="004A0971"/>
    <w:rsid w:val="004A108B"/>
    <w:rsid w:val="004B052B"/>
    <w:rsid w:val="004B2549"/>
    <w:rsid w:val="004B543C"/>
    <w:rsid w:val="004D27D3"/>
    <w:rsid w:val="004D51E7"/>
    <w:rsid w:val="004F58D6"/>
    <w:rsid w:val="004F697F"/>
    <w:rsid w:val="00501590"/>
    <w:rsid w:val="00524492"/>
    <w:rsid w:val="00536D0B"/>
    <w:rsid w:val="00541676"/>
    <w:rsid w:val="005513D0"/>
    <w:rsid w:val="00563FFF"/>
    <w:rsid w:val="00580301"/>
    <w:rsid w:val="0058284D"/>
    <w:rsid w:val="00585F86"/>
    <w:rsid w:val="0059477F"/>
    <w:rsid w:val="005A18F5"/>
    <w:rsid w:val="005B2FE1"/>
    <w:rsid w:val="005B4172"/>
    <w:rsid w:val="005C1D02"/>
    <w:rsid w:val="005C7030"/>
    <w:rsid w:val="005D2D17"/>
    <w:rsid w:val="00613C49"/>
    <w:rsid w:val="0062483F"/>
    <w:rsid w:val="0062654F"/>
    <w:rsid w:val="0063623D"/>
    <w:rsid w:val="006406D9"/>
    <w:rsid w:val="00644E22"/>
    <w:rsid w:val="006457BD"/>
    <w:rsid w:val="00650D62"/>
    <w:rsid w:val="006565AF"/>
    <w:rsid w:val="0068177D"/>
    <w:rsid w:val="0068330B"/>
    <w:rsid w:val="0068631C"/>
    <w:rsid w:val="00690BDF"/>
    <w:rsid w:val="006A1EE0"/>
    <w:rsid w:val="006A22DA"/>
    <w:rsid w:val="006A72A3"/>
    <w:rsid w:val="006B77A9"/>
    <w:rsid w:val="006C7D5C"/>
    <w:rsid w:val="006E0413"/>
    <w:rsid w:val="006E0CFA"/>
    <w:rsid w:val="006F5D9E"/>
    <w:rsid w:val="006F642D"/>
    <w:rsid w:val="007141EA"/>
    <w:rsid w:val="0071649C"/>
    <w:rsid w:val="007257D8"/>
    <w:rsid w:val="007270B5"/>
    <w:rsid w:val="00743911"/>
    <w:rsid w:val="00743E24"/>
    <w:rsid w:val="00753914"/>
    <w:rsid w:val="00756A45"/>
    <w:rsid w:val="00765FB2"/>
    <w:rsid w:val="00770C03"/>
    <w:rsid w:val="00773A2A"/>
    <w:rsid w:val="00775095"/>
    <w:rsid w:val="007845FB"/>
    <w:rsid w:val="007876BB"/>
    <w:rsid w:val="00790D43"/>
    <w:rsid w:val="00797ACB"/>
    <w:rsid w:val="007B04DA"/>
    <w:rsid w:val="007C5662"/>
    <w:rsid w:val="007D1A65"/>
    <w:rsid w:val="007D1D16"/>
    <w:rsid w:val="007D7B0B"/>
    <w:rsid w:val="007E043C"/>
    <w:rsid w:val="007F6133"/>
    <w:rsid w:val="008204FB"/>
    <w:rsid w:val="00821E3A"/>
    <w:rsid w:val="0083240A"/>
    <w:rsid w:val="00844E05"/>
    <w:rsid w:val="00861A2C"/>
    <w:rsid w:val="008669CE"/>
    <w:rsid w:val="00874885"/>
    <w:rsid w:val="00874FCF"/>
    <w:rsid w:val="0088556A"/>
    <w:rsid w:val="008936D9"/>
    <w:rsid w:val="00895869"/>
    <w:rsid w:val="008A39E2"/>
    <w:rsid w:val="008B0928"/>
    <w:rsid w:val="008B5422"/>
    <w:rsid w:val="008C18AB"/>
    <w:rsid w:val="008C4C63"/>
    <w:rsid w:val="008D3377"/>
    <w:rsid w:val="008D7ACA"/>
    <w:rsid w:val="008F0018"/>
    <w:rsid w:val="008F3D6B"/>
    <w:rsid w:val="00902105"/>
    <w:rsid w:val="00903AB6"/>
    <w:rsid w:val="00905343"/>
    <w:rsid w:val="00926B9E"/>
    <w:rsid w:val="00933EAE"/>
    <w:rsid w:val="00934C18"/>
    <w:rsid w:val="009436DE"/>
    <w:rsid w:val="0094396D"/>
    <w:rsid w:val="00962E8B"/>
    <w:rsid w:val="00975F47"/>
    <w:rsid w:val="0098669A"/>
    <w:rsid w:val="00994915"/>
    <w:rsid w:val="009A18E3"/>
    <w:rsid w:val="009A5301"/>
    <w:rsid w:val="009B1CBB"/>
    <w:rsid w:val="009B7C69"/>
    <w:rsid w:val="009C7C3A"/>
    <w:rsid w:val="009E461E"/>
    <w:rsid w:val="009F5A71"/>
    <w:rsid w:val="009F6B81"/>
    <w:rsid w:val="00A00B46"/>
    <w:rsid w:val="00A00EC6"/>
    <w:rsid w:val="00A243D7"/>
    <w:rsid w:val="00A33181"/>
    <w:rsid w:val="00A36287"/>
    <w:rsid w:val="00A4335F"/>
    <w:rsid w:val="00A503E1"/>
    <w:rsid w:val="00A522B8"/>
    <w:rsid w:val="00A6268E"/>
    <w:rsid w:val="00A75619"/>
    <w:rsid w:val="00A7581C"/>
    <w:rsid w:val="00AA3870"/>
    <w:rsid w:val="00AB1978"/>
    <w:rsid w:val="00AB1E89"/>
    <w:rsid w:val="00AB3466"/>
    <w:rsid w:val="00AB70FB"/>
    <w:rsid w:val="00AC6296"/>
    <w:rsid w:val="00AD2EF4"/>
    <w:rsid w:val="00AD3BF7"/>
    <w:rsid w:val="00AF7808"/>
    <w:rsid w:val="00AF7C41"/>
    <w:rsid w:val="00B045FA"/>
    <w:rsid w:val="00B07A59"/>
    <w:rsid w:val="00B143B5"/>
    <w:rsid w:val="00B30D1A"/>
    <w:rsid w:val="00B40E2D"/>
    <w:rsid w:val="00B43589"/>
    <w:rsid w:val="00B44C9B"/>
    <w:rsid w:val="00B47F52"/>
    <w:rsid w:val="00B64A27"/>
    <w:rsid w:val="00B82D33"/>
    <w:rsid w:val="00B86BDA"/>
    <w:rsid w:val="00B877D7"/>
    <w:rsid w:val="00B92193"/>
    <w:rsid w:val="00BA6E9B"/>
    <w:rsid w:val="00BC0223"/>
    <w:rsid w:val="00BE27F7"/>
    <w:rsid w:val="00C147BE"/>
    <w:rsid w:val="00C1728C"/>
    <w:rsid w:val="00C25F7D"/>
    <w:rsid w:val="00C32B7D"/>
    <w:rsid w:val="00C34187"/>
    <w:rsid w:val="00C345AE"/>
    <w:rsid w:val="00C3623A"/>
    <w:rsid w:val="00C37995"/>
    <w:rsid w:val="00C43A13"/>
    <w:rsid w:val="00C45B6C"/>
    <w:rsid w:val="00C62605"/>
    <w:rsid w:val="00C65BA7"/>
    <w:rsid w:val="00C7257A"/>
    <w:rsid w:val="00C80FE5"/>
    <w:rsid w:val="00C86FBC"/>
    <w:rsid w:val="00C94887"/>
    <w:rsid w:val="00CA5BEE"/>
    <w:rsid w:val="00CA774E"/>
    <w:rsid w:val="00CB541F"/>
    <w:rsid w:val="00CC0792"/>
    <w:rsid w:val="00CC12B3"/>
    <w:rsid w:val="00CC1D5C"/>
    <w:rsid w:val="00CC5957"/>
    <w:rsid w:val="00CD46DB"/>
    <w:rsid w:val="00CF4F54"/>
    <w:rsid w:val="00D303FB"/>
    <w:rsid w:val="00D30D37"/>
    <w:rsid w:val="00D44383"/>
    <w:rsid w:val="00D46F73"/>
    <w:rsid w:val="00D47D0F"/>
    <w:rsid w:val="00D57E70"/>
    <w:rsid w:val="00D84B97"/>
    <w:rsid w:val="00D84C30"/>
    <w:rsid w:val="00D8632D"/>
    <w:rsid w:val="00DA57F5"/>
    <w:rsid w:val="00DA6BF5"/>
    <w:rsid w:val="00DA7B43"/>
    <w:rsid w:val="00DC3D95"/>
    <w:rsid w:val="00DD514A"/>
    <w:rsid w:val="00DE6B5D"/>
    <w:rsid w:val="00DE6FEA"/>
    <w:rsid w:val="00E253A9"/>
    <w:rsid w:val="00E3381B"/>
    <w:rsid w:val="00E762E2"/>
    <w:rsid w:val="00E84498"/>
    <w:rsid w:val="00E95774"/>
    <w:rsid w:val="00EA1CDB"/>
    <w:rsid w:val="00EA31EE"/>
    <w:rsid w:val="00EA4AE0"/>
    <w:rsid w:val="00EA74E8"/>
    <w:rsid w:val="00EF13E2"/>
    <w:rsid w:val="00F118C5"/>
    <w:rsid w:val="00F158F8"/>
    <w:rsid w:val="00F44606"/>
    <w:rsid w:val="00F52FD3"/>
    <w:rsid w:val="00F53FFA"/>
    <w:rsid w:val="00F57C35"/>
    <w:rsid w:val="00F64593"/>
    <w:rsid w:val="00F70645"/>
    <w:rsid w:val="00F863D0"/>
    <w:rsid w:val="00F923D8"/>
    <w:rsid w:val="00FA1E2D"/>
    <w:rsid w:val="00FA4BC9"/>
    <w:rsid w:val="00FD3159"/>
    <w:rsid w:val="00FF71EA"/>
    <w:rsid w:val="4393C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0C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7F"/>
    <w:rPr>
      <w:rFonts w:cs="Traditional Arabic"/>
      <w:noProof/>
      <w:sz w:val="24"/>
      <w:szCs w:val="2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2"/>
      <w:szCs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2"/>
      <w:szCs w:val="2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E0C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6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06D9"/>
    <w:rPr>
      <w:rFonts w:cs="Traditional Arabic"/>
      <w:noProof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406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06D9"/>
    <w:rPr>
      <w:rFonts w:cs="Traditional Arabic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7F"/>
    <w:rPr>
      <w:rFonts w:cs="Traditional Arabic"/>
      <w:noProof/>
      <w:sz w:val="24"/>
      <w:szCs w:val="2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2"/>
      <w:szCs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2"/>
      <w:szCs w:val="2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E0C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6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06D9"/>
    <w:rPr>
      <w:rFonts w:cs="Traditional Arabic"/>
      <w:noProof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406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06D9"/>
    <w:rPr>
      <w:rFonts w:cs="Traditional Arabic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B82F-3DF5-4F9A-AA08-9984E55E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Mohammad F</vt:lpstr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Mohammad F</dc:title>
  <dc:subject/>
  <dc:creator>السيد محمد المبشر</dc:creator>
  <cp:keywords/>
  <cp:lastModifiedBy>user</cp:lastModifiedBy>
  <cp:revision>56</cp:revision>
  <cp:lastPrinted>2014-05-14T18:02:00Z</cp:lastPrinted>
  <dcterms:created xsi:type="dcterms:W3CDTF">2019-09-05T07:35:00Z</dcterms:created>
  <dcterms:modified xsi:type="dcterms:W3CDTF">2020-01-16T10:43:00Z</dcterms:modified>
</cp:coreProperties>
</file>